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347B474" w:rsidP="016BB644" w:rsidRDefault="1347B474" w14:paraId="72FFD1AA" w14:textId="0793C7D7">
      <w:pPr>
        <w:spacing w:after="160" w:afterAutospacing="off" w:line="240" w:lineRule="auto"/>
        <w:ind/>
        <w:rPr>
          <w:rFonts w:ascii="Arial" w:hAnsi="Arial" w:eastAsia="Arial" w:cs="Arial"/>
          <w:b w:val="1"/>
          <w:bCs w:val="1"/>
        </w:rPr>
      </w:pPr>
      <w:r w:rsidRPr="016BB644" w:rsidR="7AD2C120">
        <w:rPr>
          <w:rFonts w:ascii="Arial" w:hAnsi="Arial" w:eastAsia="Arial" w:cs="Arial"/>
          <w:b w:val="1"/>
          <w:bCs w:val="1"/>
          <w:color w:val="000000" w:themeColor="text1" w:themeTint="FF" w:themeShade="FF"/>
        </w:rPr>
        <w:t>A. Project Information</w:t>
      </w:r>
    </w:p>
    <w:p w:rsidRPr="0068471E" w:rsidR="000C1784" w:rsidP="016BB644" w:rsidRDefault="7AD2C120" w14:paraId="6A3CB46B" w14:textId="6C19E441">
      <w:pPr>
        <w:pStyle w:val="Normal"/>
        <w:spacing w:after="0" w:line="240" w:lineRule="auto"/>
        <w:ind w:left="0"/>
        <w:rPr>
          <w:rFonts w:eastAsia="Arial" w:cs="Calibri" w:cstheme="minorAscii"/>
        </w:rPr>
      </w:pPr>
      <w:r w:rsidRPr="016BB644" w:rsidR="7AD2C120">
        <w:rPr>
          <w:rFonts w:eastAsia="Arial" w:cs="Calibri" w:cstheme="minorAscii"/>
          <w:color w:val="000000" w:themeColor="text1" w:themeTint="FF" w:themeShade="FF"/>
        </w:rPr>
        <w:t xml:space="preserve">Project title: </w:t>
      </w:r>
      <w:r>
        <w:tab/>
      </w:r>
      <w:r>
        <w:tab/>
      </w:r>
      <w:r w:rsidRPr="016BB644" w:rsidR="439515FE">
        <w:rPr>
          <w:rFonts w:eastAsia="Arial" w:cs="Calibri" w:cstheme="minorAscii"/>
          <w:color w:val="000000" w:themeColor="text1" w:themeTint="FF" w:themeShade="FF"/>
        </w:rPr>
        <w:t>CHEESEHEAD19</w:t>
      </w:r>
    </w:p>
    <w:p w:rsidRPr="0068471E" w:rsidR="006F4BF2" w:rsidP="016BB644" w:rsidRDefault="7AD2C120" w14:paraId="35E25459" w14:textId="3E991157">
      <w:pPr>
        <w:spacing w:after="0" w:line="240" w:lineRule="auto"/>
        <w:ind w:left="0"/>
        <w:rPr>
          <w:rFonts w:eastAsia="Arial" w:cs="Calibri" w:cstheme="minorAscii"/>
          <w:color w:val="000000"/>
        </w:rPr>
      </w:pPr>
      <w:r w:rsidRPr="016BB644" w:rsidR="7AD2C120">
        <w:rPr>
          <w:rFonts w:eastAsia="Arial" w:cs="Calibri" w:cstheme="minorAscii"/>
          <w:color w:val="000000" w:themeColor="text1" w:themeTint="FF" w:themeShade="FF"/>
        </w:rPr>
        <w:t xml:space="preserve">Title of NSF award: </w:t>
      </w:r>
      <w:r>
        <w:tab/>
      </w:r>
      <w:r w:rsidRPr="016BB644" w:rsidR="439515FE">
        <w:rPr>
          <w:rFonts w:eastAsia="Arial" w:cs="Calibri" w:cstheme="minorAscii"/>
          <w:color w:val="000000" w:themeColor="text1" w:themeTint="FF" w:themeShade="FF"/>
        </w:rPr>
        <w:t xml:space="preserve">Chequamegon Heterogeneous Ecosystem Energy-balance Study </w:t>
      </w:r>
      <w:r>
        <w:tab/>
      </w:r>
      <w:r>
        <w:tab/>
      </w:r>
      <w:r>
        <w:tab/>
      </w:r>
      <w:r>
        <w:tab/>
      </w:r>
      <w:r>
        <w:tab/>
      </w:r>
      <w:r>
        <w:tab/>
      </w:r>
      <w:r w:rsidRPr="016BB644" w:rsidR="439515FE">
        <w:rPr>
          <w:rFonts w:eastAsia="Arial" w:cs="Calibri" w:cstheme="minorAscii"/>
          <w:color w:val="000000" w:themeColor="text1" w:themeTint="FF" w:themeShade="FF"/>
        </w:rPr>
        <w:t>Enabled by a High-density Extensive Array of Detectors</w:t>
      </w:r>
    </w:p>
    <w:p w:rsidRPr="0068471E" w:rsidR="000C1784" w:rsidP="016BB644" w:rsidRDefault="7AD2C120" w14:paraId="46CAAE40" w14:textId="0A24576B">
      <w:pPr>
        <w:spacing w:after="0" w:line="240" w:lineRule="auto"/>
        <w:ind w:left="0"/>
        <w:rPr>
          <w:rFonts w:eastAsia="Arial" w:cs="Calibri" w:cstheme="minorAscii"/>
        </w:rPr>
      </w:pPr>
      <w:r w:rsidRPr="016BB644" w:rsidR="7AD2C120">
        <w:rPr>
          <w:rFonts w:eastAsia="Arial" w:cs="Calibri" w:cstheme="minorAscii"/>
          <w:color w:val="000000" w:themeColor="text1" w:themeTint="FF" w:themeShade="FF"/>
        </w:rPr>
        <w:t xml:space="preserve">NSF award number: </w:t>
      </w:r>
      <w:r>
        <w:tab/>
      </w:r>
      <w:r w:rsidRPr="016BB644" w:rsidR="439515FE">
        <w:rPr>
          <w:rFonts w:eastAsia="Arial" w:cs="Calibri" w:cstheme="minorAscii"/>
          <w:color w:val="000000" w:themeColor="text1" w:themeTint="FF" w:themeShade="FF"/>
        </w:rPr>
        <w:t>1822420</w:t>
      </w:r>
    </w:p>
    <w:p w:rsidRPr="0068471E" w:rsidR="000C1784" w:rsidP="016BB644" w:rsidRDefault="7AD2C120" w14:paraId="688BB7DF" w14:textId="3A62A3B4">
      <w:pPr>
        <w:spacing w:after="0" w:line="240" w:lineRule="auto"/>
        <w:ind w:left="0"/>
        <w:rPr>
          <w:rFonts w:eastAsia="Arial" w:cs="Calibri" w:cstheme="minorAscii"/>
        </w:rPr>
      </w:pPr>
      <w:r w:rsidRPr="016BB644" w:rsidR="7AD2C120">
        <w:rPr>
          <w:rFonts w:eastAsia="Arial" w:cs="Calibri" w:cstheme="minorAscii"/>
          <w:color w:val="000000" w:themeColor="text1" w:themeTint="FF" w:themeShade="FF"/>
        </w:rPr>
        <w:t xml:space="preserve">Project lead: </w:t>
      </w:r>
      <w:r>
        <w:tab/>
      </w:r>
      <w:r>
        <w:tab/>
      </w:r>
      <w:r w:rsidRPr="016BB644" w:rsidR="439515FE">
        <w:rPr>
          <w:rFonts w:eastAsia="Arial" w:cs="Calibri" w:cstheme="minorAscii"/>
          <w:color w:val="000000" w:themeColor="text1" w:themeTint="FF" w:themeShade="FF"/>
        </w:rPr>
        <w:t>Ankur Desai</w:t>
      </w:r>
      <w:r w:rsidRPr="016BB644" w:rsidR="7AD2C120">
        <w:rPr>
          <w:rFonts w:eastAsia="Arial" w:cs="Calibri" w:cstheme="minorAscii"/>
          <w:color w:val="000000" w:themeColor="text1" w:themeTint="FF" w:themeShade="FF"/>
        </w:rPr>
        <w:t xml:space="preserve">, University of </w:t>
      </w:r>
      <w:r w:rsidRPr="016BB644" w:rsidR="439515FE">
        <w:rPr>
          <w:rFonts w:eastAsia="Arial" w:cs="Calibri" w:cstheme="minorAscii"/>
          <w:color w:val="000000" w:themeColor="text1" w:themeTint="FF" w:themeShade="FF"/>
        </w:rPr>
        <w:t>Wisconsin – Madiso</w:t>
      </w:r>
      <w:r w:rsidRPr="016BB644" w:rsidR="219BD562">
        <w:rPr>
          <w:rFonts w:eastAsia="Arial" w:cs="Calibri" w:cstheme="minorAscii"/>
          <w:color w:val="000000" w:themeColor="text1" w:themeTint="FF" w:themeShade="FF"/>
        </w:rPr>
        <w:t>n</w:t>
      </w:r>
      <w:r w:rsidRPr="016BB644" w:rsidR="439515FE">
        <w:rPr>
          <w:rFonts w:eastAsia="Arial" w:cs="Calibri" w:cstheme="minorAscii"/>
          <w:color w:val="000000" w:themeColor="text1" w:themeTint="FF" w:themeShade="FF"/>
        </w:rPr>
        <w:t>, Department of</w:t>
      </w:r>
      <w:r>
        <w:tab/>
      </w:r>
      <w:r>
        <w:tab/>
      </w:r>
      <w:r>
        <w:tab/>
      </w:r>
      <w:r>
        <w:tab/>
      </w:r>
      <w:r>
        <w:tab/>
      </w:r>
      <w:r>
        <w:tab/>
      </w:r>
      <w:r w:rsidRPr="016BB644" w:rsidR="439515FE">
        <w:rPr>
          <w:rFonts w:eastAsia="Arial" w:cs="Calibri" w:cstheme="minorAscii"/>
          <w:color w:val="000000" w:themeColor="text1" w:themeTint="FF" w:themeShade="FF"/>
        </w:rPr>
        <w:t>Atmospheric and Oceanic Sciences</w:t>
      </w:r>
    </w:p>
    <w:p w:rsidRPr="0068471E" w:rsidR="000C1784" w:rsidP="016BB644" w:rsidRDefault="7AD2C120" w14:paraId="5319D20F" w14:textId="72A164CD">
      <w:pPr>
        <w:spacing w:after="0" w:line="240" w:lineRule="auto"/>
        <w:ind w:left="0"/>
        <w:rPr>
          <w:rFonts w:eastAsia="Arial" w:cs="Calibri" w:cstheme="minorAscii"/>
        </w:rPr>
      </w:pPr>
      <w:r w:rsidRPr="016BB644" w:rsidR="7AD2C120">
        <w:rPr>
          <w:rFonts w:eastAsia="Arial" w:cs="Calibri" w:cstheme="minorAscii"/>
          <w:color w:val="000000" w:themeColor="text1" w:themeTint="FF" w:themeShade="FF"/>
        </w:rPr>
        <w:t xml:space="preserve">Submission date: </w:t>
      </w:r>
      <w:r>
        <w:tab/>
      </w:r>
      <w:r w:rsidRPr="016BB644" w:rsidR="439515FE">
        <w:rPr>
          <w:rFonts w:eastAsia="Arial" w:cs="Calibri" w:cstheme="minorAscii"/>
          <w:color w:val="000000" w:themeColor="text1" w:themeTint="FF" w:themeShade="FF"/>
        </w:rPr>
        <w:t>March</w:t>
      </w:r>
      <w:r w:rsidRPr="016BB644" w:rsidR="7AD2C120">
        <w:rPr>
          <w:rFonts w:eastAsia="Arial" w:cs="Calibri" w:cstheme="minorAscii"/>
          <w:color w:val="000000" w:themeColor="text1" w:themeTint="FF" w:themeShade="FF"/>
        </w:rPr>
        <w:t xml:space="preserve"> </w:t>
      </w:r>
      <w:r w:rsidRPr="016BB644" w:rsidR="439515FE">
        <w:rPr>
          <w:rFonts w:eastAsia="Arial" w:cs="Calibri" w:cstheme="minorAscii"/>
          <w:color w:val="000000" w:themeColor="text1" w:themeTint="FF" w:themeShade="FF"/>
        </w:rPr>
        <w:t>23</w:t>
      </w:r>
      <w:r w:rsidRPr="016BB644" w:rsidR="7AD2C120">
        <w:rPr>
          <w:rFonts w:eastAsia="Arial" w:cs="Calibri" w:cstheme="minorAscii"/>
          <w:color w:val="000000" w:themeColor="text1" w:themeTint="FF" w:themeShade="FF"/>
        </w:rPr>
        <w:t>, 20</w:t>
      </w:r>
      <w:r w:rsidRPr="016BB644" w:rsidR="439515FE">
        <w:rPr>
          <w:rFonts w:eastAsia="Arial" w:cs="Calibri" w:cstheme="minorAscii"/>
          <w:color w:val="000000" w:themeColor="text1" w:themeTint="FF" w:themeShade="FF"/>
        </w:rPr>
        <w:t>20</w:t>
      </w:r>
    </w:p>
    <w:p w:rsidRPr="000C1784" w:rsidR="000C1784" w:rsidP="016BB644" w:rsidRDefault="000C1784" w14:paraId="209C6071" w14:textId="77777777">
      <w:pPr>
        <w:spacing w:after="0" w:line="240" w:lineRule="auto"/>
        <w:ind w:left="0"/>
        <w:rPr>
          <w:rFonts w:ascii="Arial" w:hAnsi="Arial" w:eastAsia="Arial" w:cs="Arial"/>
        </w:rPr>
      </w:pPr>
      <w:r w:rsidRPr="016BB644" w:rsidR="000C1784">
        <w:rPr>
          <w:rFonts w:ascii="Arial" w:hAnsi="Arial" w:eastAsia="Arial" w:cs="Arial"/>
          <w:color w:val="000000" w:themeColor="text1" w:themeTint="FF" w:themeShade="FF"/>
        </w:rPr>
        <w:t> </w:t>
      </w:r>
    </w:p>
    <w:p w:rsidR="000C1784" w:rsidP="016BB644" w:rsidRDefault="000C1784" w14:paraId="2A2CA478" w14:textId="77777777">
      <w:pPr>
        <w:spacing w:after="160" w:afterAutospacing="off" w:line="240" w:lineRule="auto"/>
        <w:rPr>
          <w:rFonts w:ascii="Arial" w:hAnsi="Arial" w:eastAsia="Arial" w:cs="Arial"/>
          <w:b w:val="1"/>
          <w:bCs w:val="1"/>
          <w:color w:val="000000"/>
        </w:rPr>
      </w:pPr>
      <w:commentRangeStart w:id="0"/>
      <w:r w:rsidRPr="016BB644" w:rsidR="000C1784">
        <w:rPr>
          <w:rFonts w:ascii="Arial" w:hAnsi="Arial" w:eastAsia="Arial" w:cs="Arial"/>
          <w:b w:val="1"/>
          <w:bCs w:val="1"/>
          <w:color w:val="000000" w:themeColor="text1" w:themeTint="FF" w:themeShade="FF"/>
        </w:rPr>
        <w:t>B. Overview of Project</w:t>
      </w:r>
      <w:commentRangeEnd w:id="0"/>
      <w:r>
        <w:rPr>
          <w:rStyle w:val="CommentReference"/>
        </w:rPr>
        <w:commentReference w:id="0"/>
      </w:r>
    </w:p>
    <w:p w:rsidRPr="0068471E" w:rsidR="00966F07" w:rsidP="016BB644" w:rsidRDefault="7AD2C120" w14:paraId="77A35E85" w14:textId="3AB32015">
      <w:pPr>
        <w:pStyle w:val="Normal"/>
        <w:spacing w:after="0" w:line="240" w:lineRule="auto"/>
        <w:jc w:val="both"/>
        <w:rPr>
          <w:rFonts w:eastAsia="Arial" w:cs="Calibri" w:cstheme="minorAscii"/>
          <w:color w:val="000000"/>
        </w:rPr>
      </w:pPr>
      <w:r w:rsidRPr="016BB644" w:rsidR="7AD2C120">
        <w:rPr>
          <w:rFonts w:eastAsia="Arial" w:cs="Calibri" w:cstheme="minorAscii"/>
          <w:color w:val="000000" w:themeColor="text1" w:themeTint="FF" w:themeShade="FF"/>
        </w:rPr>
        <w:t>The Chequamegon Heterogeneous Ecosystem Energy-balance Study Enabled by a High-density Extensive Array of Detectors (CHEESEHEAD) is an intensive field-campaign designed specifically to address long-standing puzzles regarding the role of atmospheric boundary-layer responses to scales of spatial heterogeneity in surface-atmosphere heat and water exchanges.</w:t>
      </w:r>
    </w:p>
    <w:p w:rsidRPr="0068471E" w:rsidR="00966F07" w:rsidP="18DC913E" w:rsidRDefault="41301142" w14:paraId="29795EF5" w14:textId="01945F9E">
      <w:pPr>
        <w:spacing w:after="0" w:line="240" w:lineRule="auto"/>
        <w:jc w:val="both"/>
        <w:rPr>
          <w:rFonts w:eastAsia="Arial" w:cstheme="minorHAnsi"/>
        </w:rPr>
      </w:pPr>
      <w:r w:rsidRPr="0068471E">
        <w:rPr>
          <w:rFonts w:eastAsia="Arial" w:cstheme="minorHAnsi"/>
          <w:color w:val="000000" w:themeColor="text1"/>
        </w:rPr>
        <w:t>This project will advance spatiotemporal scaling methods for heterogeneous land surface properties</w:t>
      </w:r>
      <w:r w:rsidRPr="0068471E" w:rsidR="534FFD4E">
        <w:rPr>
          <w:rFonts w:eastAsia="Arial" w:cstheme="minorHAnsi"/>
          <w:color w:val="000000" w:themeColor="text1"/>
        </w:rPr>
        <w:t>,</w:t>
      </w:r>
      <w:r w:rsidRPr="0068471E">
        <w:rPr>
          <w:rFonts w:eastAsia="Arial" w:cstheme="minorHAnsi"/>
          <w:color w:val="000000" w:themeColor="text1"/>
        </w:rPr>
        <w:t xml:space="preserve"> fluxes and theories on the scales at which the lower atmosphere responds to surface heterogeneity. </w:t>
      </w:r>
      <w:r w:rsidRPr="0068471E" w:rsidR="5626C028">
        <w:rPr>
          <w:rFonts w:eastAsia="Arial" w:cstheme="minorHAnsi"/>
          <w:color w:val="000000" w:themeColor="text1"/>
        </w:rPr>
        <w:t xml:space="preserve"> </w:t>
      </w:r>
      <w:r w:rsidRPr="0068471E">
        <w:rPr>
          <w:rFonts w:eastAsia="Arial" w:cstheme="minorHAnsi"/>
          <w:color w:val="000000" w:themeColor="text1"/>
        </w:rPr>
        <w:t>The</w:t>
      </w:r>
      <w:r w:rsidRPr="0068471E" w:rsidR="1FDF2DB7">
        <w:rPr>
          <w:rFonts w:eastAsia="Arial" w:cstheme="minorHAnsi"/>
          <w:color w:val="000000" w:themeColor="text1"/>
        </w:rPr>
        <w:t xml:space="preserve"> overall </w:t>
      </w:r>
      <w:r w:rsidRPr="0068471E">
        <w:rPr>
          <w:rFonts w:eastAsia="Arial" w:cstheme="minorHAnsi"/>
          <w:color w:val="000000" w:themeColor="text1"/>
        </w:rPr>
        <w:t xml:space="preserve">goal </w:t>
      </w:r>
      <w:r w:rsidRPr="0068471E" w:rsidR="09FA8ED3">
        <w:rPr>
          <w:rFonts w:eastAsia="Arial" w:cstheme="minorHAnsi"/>
          <w:color w:val="000000" w:themeColor="text1"/>
        </w:rPr>
        <w:t xml:space="preserve">is to </w:t>
      </w:r>
      <w:r w:rsidRPr="0068471E" w:rsidR="6C8E106A">
        <w:rPr>
          <w:rFonts w:eastAsia="Arial" w:cstheme="minorHAnsi"/>
          <w:color w:val="000000" w:themeColor="text1"/>
        </w:rPr>
        <w:t>investigate</w:t>
      </w:r>
      <w:r w:rsidRPr="0068471E">
        <w:rPr>
          <w:rFonts w:eastAsia="Arial" w:cstheme="minorHAnsi"/>
          <w:color w:val="000000" w:themeColor="text1"/>
        </w:rPr>
        <w:t xml:space="preserve"> the </w:t>
      </w:r>
      <w:r w:rsidRPr="0068471E" w:rsidR="789ACEF8">
        <w:rPr>
          <w:rFonts w:eastAsia="Arial" w:cstheme="minorHAnsi"/>
          <w:color w:val="000000" w:themeColor="text1"/>
        </w:rPr>
        <w:t xml:space="preserve">atmospheric </w:t>
      </w:r>
      <w:r w:rsidRPr="0068471E">
        <w:rPr>
          <w:rFonts w:eastAsia="Arial" w:cstheme="minorHAnsi"/>
          <w:color w:val="000000" w:themeColor="text1"/>
        </w:rPr>
        <w:t>surface and</w:t>
      </w:r>
      <w:r w:rsidRPr="0068471E" w:rsidR="67ECD2F9">
        <w:rPr>
          <w:rFonts w:eastAsia="Arial" w:cstheme="minorHAnsi"/>
          <w:color w:val="000000" w:themeColor="text1"/>
        </w:rPr>
        <w:t xml:space="preserve"> </w:t>
      </w:r>
      <w:r w:rsidRPr="0068471E">
        <w:rPr>
          <w:rFonts w:eastAsia="Arial" w:cstheme="minorHAnsi"/>
          <w:color w:val="000000" w:themeColor="text1"/>
        </w:rPr>
        <w:t xml:space="preserve">boundary layer </w:t>
      </w:r>
      <w:r w:rsidRPr="0068471E" w:rsidR="30F18B26">
        <w:rPr>
          <w:rFonts w:eastAsia="Arial" w:cstheme="minorHAnsi"/>
          <w:color w:val="000000" w:themeColor="text1"/>
        </w:rPr>
        <w:t xml:space="preserve">processes </w:t>
      </w:r>
      <w:r w:rsidRPr="0068471E">
        <w:rPr>
          <w:rFonts w:eastAsia="Arial" w:cstheme="minorHAnsi"/>
          <w:color w:val="000000" w:themeColor="text1"/>
        </w:rPr>
        <w:t>within the heterogeneous sub</w:t>
      </w:r>
      <w:r w:rsidRPr="0068471E" w:rsidR="47D8C1CA">
        <w:rPr>
          <w:rFonts w:eastAsia="Arial" w:cstheme="minorHAnsi"/>
          <w:color w:val="000000" w:themeColor="text1"/>
        </w:rPr>
        <w:t>-</w:t>
      </w:r>
      <w:r w:rsidRPr="0068471E">
        <w:rPr>
          <w:rFonts w:eastAsia="Arial" w:cstheme="minorHAnsi"/>
          <w:color w:val="000000" w:themeColor="text1"/>
        </w:rPr>
        <w:t xml:space="preserve">grid of a single “grid” cell of a weather or climate model (i.e., 10x10 km) to improve representation of surface energy balance and atmospheric response to surface heterogeneity in these models. </w:t>
      </w:r>
    </w:p>
    <w:p w:rsidRPr="0068471E" w:rsidR="00966F07" w:rsidP="18DC913E" w:rsidRDefault="41301142" w14:paraId="0A02DF79" w14:textId="45229BD2">
      <w:pPr>
        <w:spacing w:after="0" w:line="240" w:lineRule="auto"/>
        <w:jc w:val="both"/>
        <w:rPr>
          <w:rFonts w:eastAsia="Arial" w:cstheme="minorHAnsi"/>
        </w:rPr>
      </w:pPr>
      <w:r w:rsidRPr="0068471E">
        <w:rPr>
          <w:rFonts w:eastAsia="Arial" w:cstheme="minorHAnsi"/>
          <w:color w:val="000000" w:themeColor="text1"/>
        </w:rPr>
        <w:t>Our analysis is based on mapping variation in surface energy balance, detecting atmospheric response to surface energy balance variability, and evaluating models for scaling and simulating these processes with statistical models and LES over three months from mid-summer to early fall.</w:t>
      </w:r>
      <w:r w:rsidRPr="0068471E" w:rsidR="1270E349">
        <w:rPr>
          <w:rFonts w:eastAsia="Arial" w:cstheme="minorHAnsi"/>
          <w:color w:val="000000" w:themeColor="text1"/>
        </w:rPr>
        <w:t xml:space="preserve"> </w:t>
      </w:r>
      <w:r w:rsidRPr="0068471E">
        <w:rPr>
          <w:rFonts w:eastAsia="Arial" w:cstheme="minorHAnsi"/>
          <w:color w:val="000000" w:themeColor="text1"/>
        </w:rPr>
        <w:t>During this time, we expect the surface energy balance to transition from more uniform transpiration (latent heat flux) dominated landscape to a patchy sensible heat flux dominated landscape.</w:t>
      </w:r>
      <w:r w:rsidRPr="0068471E" w:rsidR="311D46BE">
        <w:rPr>
          <w:rFonts w:eastAsia="Arial" w:cstheme="minorHAnsi"/>
          <w:color w:val="000000" w:themeColor="text1"/>
        </w:rPr>
        <w:t xml:space="preserve"> </w:t>
      </w:r>
      <w:r w:rsidRPr="0068471E" w:rsidR="6607A07A">
        <w:rPr>
          <w:rFonts w:eastAsia="Arial" w:cstheme="minorHAnsi"/>
          <w:color w:val="000000" w:themeColor="text1"/>
        </w:rPr>
        <w:t>The field campaign had three Intensive Observation Periods (IOPs)</w:t>
      </w:r>
      <w:r w:rsidRPr="0068471E" w:rsidR="58D2E2AE">
        <w:rPr>
          <w:rFonts w:eastAsia="Arial" w:cstheme="minorHAnsi"/>
          <w:color w:val="000000" w:themeColor="text1"/>
        </w:rPr>
        <w:t xml:space="preserve"> of </w:t>
      </w:r>
      <w:r w:rsidRPr="0068471E" w:rsidR="5FAF2E84">
        <w:rPr>
          <w:rFonts w:eastAsia="Arial" w:cstheme="minorHAnsi"/>
          <w:color w:val="000000" w:themeColor="text1"/>
        </w:rPr>
        <w:t>one week</w:t>
      </w:r>
      <w:r w:rsidRPr="0068471E" w:rsidR="58D2E2AE">
        <w:rPr>
          <w:rFonts w:eastAsia="Arial" w:cstheme="minorHAnsi"/>
          <w:color w:val="000000" w:themeColor="text1"/>
        </w:rPr>
        <w:t xml:space="preserve"> </w:t>
      </w:r>
      <w:r w:rsidRPr="0068471E" w:rsidR="400364DD">
        <w:rPr>
          <w:rFonts w:eastAsia="Arial" w:cstheme="minorHAnsi"/>
          <w:color w:val="000000" w:themeColor="text1"/>
        </w:rPr>
        <w:t>each</w:t>
      </w:r>
      <w:r w:rsidRPr="0068471E" w:rsidR="58D2E2AE">
        <w:rPr>
          <w:rFonts w:eastAsia="Arial" w:cstheme="minorHAnsi"/>
          <w:color w:val="000000" w:themeColor="text1"/>
        </w:rPr>
        <w:t>, spread across the three months,</w:t>
      </w:r>
      <w:r w:rsidRPr="0068471E" w:rsidR="6607A07A">
        <w:rPr>
          <w:rFonts w:eastAsia="Arial" w:cstheme="minorHAnsi"/>
          <w:color w:val="000000" w:themeColor="text1"/>
        </w:rPr>
        <w:t xml:space="preserve"> to intensively sample the domain </w:t>
      </w:r>
    </w:p>
    <w:p w:rsidRPr="00966F07" w:rsidR="000C1784" w:rsidP="016BB644" w:rsidRDefault="000C1784" w14:paraId="049F7233" w14:textId="70C5AC1F">
      <w:pPr>
        <w:spacing w:after="0" w:line="240" w:lineRule="auto"/>
        <w:ind/>
        <w:jc w:val="both"/>
        <w:rPr>
          <w:rFonts w:ascii="Arial" w:hAnsi="Arial" w:eastAsia="Arial" w:cs="Arial"/>
        </w:rPr>
      </w:pPr>
      <w:r w:rsidRPr="016BB644" w:rsidR="311D46BE">
        <w:rPr>
          <w:rFonts w:eastAsia="Arial" w:cs="Calibri" w:cstheme="minorAscii"/>
          <w:color w:val="000000" w:themeColor="text1" w:themeTint="FF" w:themeShade="FF"/>
        </w:rPr>
        <w:t>Thanks to the exceptional multitude and versatility of the observations at the surface and throughout the atmospheric boundary layer, we have a comprehensive dataset at hand that allows us to investigate the intensity of large-scale coherent structures and heterogeneity induced secondary circulations.</w:t>
      </w:r>
      <w:r w:rsidRPr="016BB644" w:rsidR="29006D6A">
        <w:rPr>
          <w:rFonts w:eastAsia="Arial" w:cs="Calibri" w:cstheme="minorAscii"/>
          <w:color w:val="000000" w:themeColor="text1" w:themeTint="FF" w:themeShade="FF"/>
        </w:rPr>
        <w:t xml:space="preserve"> </w:t>
      </w:r>
      <w:r w:rsidRPr="016BB644" w:rsidR="1B1C39AE">
        <w:rPr>
          <w:rFonts w:eastAsia="Arial" w:cs="Calibri" w:cstheme="minorAscii"/>
          <w:color w:val="000000" w:themeColor="text1" w:themeTint="FF" w:themeShade="FF"/>
        </w:rPr>
        <w:t>However, due to the large range of scales of relevant atmospheric motions between 10</w:t>
      </w:r>
      <w:r w:rsidRPr="016BB644" w:rsidR="1B1C39AE">
        <w:rPr>
          <w:rFonts w:eastAsia="Arial" w:cs="Calibri" w:cstheme="minorAscii"/>
          <w:color w:val="000000" w:themeColor="text1" w:themeTint="FF" w:themeShade="FF"/>
          <w:vertAlign w:val="superscript"/>
        </w:rPr>
        <w:t>-1</w:t>
      </w:r>
      <w:r w:rsidRPr="016BB644" w:rsidR="1B1C39AE">
        <w:rPr>
          <w:rFonts w:eastAsia="Arial" w:cs="Calibri" w:cstheme="minorAscii"/>
          <w:color w:val="000000" w:themeColor="text1" w:themeTint="FF" w:themeShade="FF"/>
        </w:rPr>
        <w:t xml:space="preserve"> m and 10</w:t>
      </w:r>
      <w:r w:rsidRPr="016BB644" w:rsidR="1B1C39AE">
        <w:rPr>
          <w:rFonts w:eastAsia="Arial" w:cs="Calibri" w:cstheme="minorAscii"/>
          <w:color w:val="000000" w:themeColor="text1" w:themeTint="FF" w:themeShade="FF"/>
          <w:vertAlign w:val="superscript"/>
        </w:rPr>
        <w:t>4</w:t>
      </w:r>
      <w:r w:rsidRPr="016BB644" w:rsidR="1B1C39AE">
        <w:rPr>
          <w:rFonts w:eastAsia="Arial" w:cs="Calibri" w:cstheme="minorAscii"/>
          <w:color w:val="000000" w:themeColor="text1" w:themeTint="FF" w:themeShade="FF"/>
        </w:rPr>
        <w:t xml:space="preserve"> m and three-dimensionality of the problem, the drivers and restrictions of the underlying processes can only be fully studied employing Large-Eddy Simulation (LES).</w:t>
      </w:r>
      <w:r w:rsidRPr="016BB644" w:rsidR="659170F1">
        <w:rPr>
          <w:rFonts w:eastAsia="Arial" w:cs="Calibri" w:cstheme="minorAscii"/>
          <w:color w:val="000000" w:themeColor="text1" w:themeTint="FF" w:themeShade="FF"/>
        </w:rPr>
        <w:t xml:space="preserve"> </w:t>
      </w:r>
      <w:r w:rsidRPr="016BB644" w:rsidR="6A1F76A2">
        <w:rPr>
          <w:rFonts w:eastAsia="Arial" w:cs="Calibri" w:cstheme="minorAscii"/>
          <w:color w:val="000000" w:themeColor="text1" w:themeTint="FF" w:themeShade="FF"/>
        </w:rPr>
        <w:t>T</w:t>
      </w:r>
      <w:r w:rsidRPr="016BB644" w:rsidR="659170F1">
        <w:rPr>
          <w:rFonts w:eastAsia="Arial" w:cs="Calibri" w:cstheme="minorAscii"/>
          <w:color w:val="000000" w:themeColor="text1" w:themeTint="FF" w:themeShade="FF"/>
        </w:rPr>
        <w:t>his has mostly been done only for idealized conditions in the past (Inagaki et al. 2006; Huang et al. 2008).</w:t>
      </w:r>
      <w:r w:rsidRPr="016BB644" w:rsidR="05135DBC">
        <w:rPr>
          <w:rFonts w:eastAsia="Arial" w:cs="Calibri" w:cstheme="minorAscii"/>
          <w:color w:val="000000" w:themeColor="text1" w:themeTint="FF" w:themeShade="FF"/>
        </w:rPr>
        <w:t xml:space="preserve"> </w:t>
      </w:r>
      <w:r w:rsidRPr="016BB644" w:rsidR="5DED1101">
        <w:rPr>
          <w:rFonts w:eastAsia="Arial" w:cs="Calibri" w:cstheme="minorAscii"/>
          <w:color w:val="000000" w:themeColor="text1" w:themeTint="FF" w:themeShade="FF"/>
        </w:rPr>
        <w:t>The temporally and spatially resolved data provided by LES furthermore allows to create space-time continuous land surface and lower atmospheric profile data that can be used to inform and fine tune machine learning approaches and subsequently model data comparisons.</w:t>
      </w:r>
      <w:r w:rsidRPr="016BB644" w:rsidR="561FFA5A">
        <w:rPr>
          <w:rFonts w:eastAsia="Arial" w:cs="Calibri" w:cstheme="minorAscii"/>
          <w:color w:val="000000" w:themeColor="text1" w:themeTint="FF" w:themeShade="FF"/>
        </w:rPr>
        <w:t xml:space="preserve"> The great multitude of observations conducted during CHEESEHEAD, which comprise surface flux tower network, tall tower, ground-based remote sensing of the 3D-wind profiles and temperature and humidity distribution throughout the boundary layer, and a variety of ecological quantities</w:t>
      </w:r>
      <w:r w:rsidRPr="016BB644" w:rsidR="487C65E8">
        <w:rPr>
          <w:rFonts w:eastAsia="Arial" w:cs="Calibri" w:cstheme="minorAscii"/>
          <w:color w:val="000000" w:themeColor="text1" w:themeTint="FF" w:themeShade="FF"/>
        </w:rPr>
        <w:t>, provide data at the lower and lateral boundaries of the simulation with sufficiently high spatial resolution and quality</w:t>
      </w:r>
      <w:r w:rsidRPr="016BB644" w:rsidR="561FFA5A">
        <w:rPr>
          <w:rFonts w:eastAsia="Arial" w:cs="Calibri" w:cstheme="minorAscii"/>
          <w:color w:val="000000" w:themeColor="text1" w:themeTint="FF" w:themeShade="FF"/>
        </w:rPr>
        <w:t xml:space="preserve">. Therefore, this data set is not only ideal for </w:t>
      </w:r>
      <w:r w:rsidRPr="016BB644" w:rsidR="16E8C867">
        <w:rPr>
          <w:rFonts w:eastAsia="Arial" w:cs="Calibri" w:cstheme="minorAscii"/>
          <w:color w:val="000000" w:themeColor="text1" w:themeTint="FF" w:themeShade="FF"/>
        </w:rPr>
        <w:t>setting up an almost realistic</w:t>
      </w:r>
      <w:r w:rsidRPr="016BB644" w:rsidR="561FFA5A">
        <w:rPr>
          <w:rFonts w:eastAsia="Arial" w:cs="Calibri" w:cstheme="minorAscii"/>
          <w:color w:val="000000" w:themeColor="text1" w:themeTint="FF" w:themeShade="FF"/>
        </w:rPr>
        <w:t xml:space="preserve"> LES but also for evaluating the LES output</w:t>
      </w:r>
      <w:r w:rsidRPr="016BB644" w:rsidR="7382C64E">
        <w:rPr>
          <w:rFonts w:eastAsia="Arial" w:cs="Calibri" w:cstheme="minorAscii"/>
          <w:color w:val="000000" w:themeColor="text1" w:themeTint="FF" w:themeShade="FF"/>
        </w:rPr>
        <w:t xml:space="preserve"> by comparing </w:t>
      </w:r>
      <w:r w:rsidRPr="016BB644" w:rsidR="46B7030A">
        <w:rPr>
          <w:rFonts w:eastAsia="Arial" w:cs="Calibri" w:cstheme="minorAscii"/>
          <w:color w:val="000000" w:themeColor="text1" w:themeTint="FF" w:themeShade="FF"/>
        </w:rPr>
        <w:t>virtual measurements</w:t>
      </w:r>
      <w:r w:rsidRPr="016BB644" w:rsidR="7382C64E">
        <w:rPr>
          <w:rFonts w:eastAsia="Arial" w:cs="Calibri" w:cstheme="minorAscii"/>
          <w:color w:val="000000" w:themeColor="text1" w:themeTint="FF" w:themeShade="FF"/>
        </w:rPr>
        <w:t xml:space="preserve"> to </w:t>
      </w:r>
      <w:r w:rsidRPr="016BB644" w:rsidR="7832F2A7">
        <w:rPr>
          <w:rFonts w:eastAsia="Arial" w:cs="Calibri" w:cstheme="minorAscii"/>
          <w:color w:val="000000" w:themeColor="text1" w:themeTint="FF" w:themeShade="FF"/>
        </w:rPr>
        <w:t xml:space="preserve">tower and aircraft </w:t>
      </w:r>
      <w:r w:rsidRPr="016BB644" w:rsidR="7382C64E">
        <w:rPr>
          <w:rFonts w:eastAsia="Arial" w:cs="Calibri" w:cstheme="minorAscii"/>
          <w:color w:val="000000" w:themeColor="text1" w:themeTint="FF" w:themeShade="FF"/>
        </w:rPr>
        <w:t>measurements</w:t>
      </w:r>
      <w:r w:rsidRPr="016BB644" w:rsidR="561FFA5A">
        <w:rPr>
          <w:rFonts w:eastAsia="Arial" w:cs="Calibri" w:cstheme="minorAscii"/>
          <w:color w:val="000000" w:themeColor="text1" w:themeTint="FF" w:themeShade="FF"/>
        </w:rPr>
        <w:t>.</w:t>
      </w:r>
      <w:r w:rsidRPr="016BB644" w:rsidR="2BDC11C3">
        <w:rPr>
          <w:rFonts w:ascii="Arial" w:hAnsi="Arial" w:eastAsia="Arial" w:cs="Arial"/>
          <w:color w:val="000000" w:themeColor="text1" w:themeTint="FF" w:themeShade="FF"/>
        </w:rPr>
        <w:t xml:space="preserve"> </w:t>
      </w:r>
    </w:p>
    <w:p w:rsidR="18DC913E" w:rsidP="016BB644" w:rsidRDefault="18DC913E" w14:paraId="66B03BA1" w14:textId="548373D9">
      <w:pPr>
        <w:pStyle w:val="Normal"/>
        <w:spacing w:after="0" w:line="240" w:lineRule="auto"/>
        <w:rPr>
          <w:rFonts w:ascii="Arial" w:hAnsi="Arial" w:eastAsia="Arial" w:cs="Arial"/>
          <w:b w:val="1"/>
          <w:bCs w:val="1"/>
          <w:color w:val="000000" w:themeColor="text1"/>
          <w:sz w:val="24"/>
          <w:szCs w:val="24"/>
        </w:rPr>
      </w:pPr>
    </w:p>
    <w:p w:rsidRPr="0068471E" w:rsidR="00332794" w:rsidP="016BB644" w:rsidRDefault="4D09D1F7" w14:paraId="7EF994F7" w14:textId="6C256EE5">
      <w:pPr>
        <w:spacing w:before="240" w:after="160" w:afterAutospacing="off" w:line="240" w:lineRule="auto"/>
        <w:textAlignment w:val="baseline"/>
        <w:rPr>
          <w:rFonts w:ascii="Calibri" w:hAnsi="Calibri" w:eastAsia="Arial" w:cs="Calibri"/>
          <w:color w:val="000000" w:themeColor="text1" w:themeTint="FF" w:themeShade="FF"/>
        </w:rPr>
      </w:pPr>
      <w:commentRangeStart w:id="1"/>
      <w:r w:rsidRPr="016BB644" w:rsidR="000C1784">
        <w:rPr>
          <w:rFonts w:ascii="Arial" w:hAnsi="Arial" w:eastAsia="Arial" w:cs="Arial"/>
          <w:b w:val="1"/>
          <w:bCs w:val="1"/>
          <w:color w:val="000000" w:themeColor="text1" w:themeTint="FF" w:themeShade="FF"/>
          <w:sz w:val="24"/>
          <w:szCs w:val="24"/>
        </w:rPr>
        <w:t>C. Science Objectives</w:t>
      </w:r>
      <w:commentRangeEnd w:id="1"/>
      <w:r>
        <w:rPr>
          <w:rStyle w:val="CommentReference"/>
        </w:rPr>
        <w:commentReference w:id="1"/>
      </w:r>
    </w:p>
    <w:p w:rsidRPr="0068471E" w:rsidR="00332794" w:rsidP="016BB644" w:rsidRDefault="4D09D1F7" w14:paraId="7E5E3B38" w14:textId="290F423A">
      <w:pPr>
        <w:pStyle w:val="Normal"/>
        <w:spacing w:before="240" w:after="0" w:line="240" w:lineRule="auto"/>
        <w:textAlignment w:val="baseline"/>
        <w:rPr>
          <w:rFonts w:ascii="Calibri" w:hAnsi="Calibri" w:eastAsia="Arial" w:cs="Calibri"/>
          <w:color w:val="000000"/>
        </w:rPr>
      </w:pPr>
      <w:commentRangeStart w:id="2"/>
      <w:commentRangeStart w:id="3"/>
      <w:r w:rsidRPr="016BB644" w:rsidR="4D09D1F7">
        <w:rPr>
          <w:rFonts w:ascii="Calibri" w:hAnsi="Calibri" w:eastAsia="Arial" w:cs="Calibri"/>
          <w:color w:val="000000" w:themeColor="text1" w:themeTint="FF" w:themeShade="FF"/>
        </w:rPr>
        <w:t xml:space="preserve">One </w:t>
      </w:r>
      <w:r w:rsidRPr="016BB644" w:rsidR="1912F4D1">
        <w:rPr>
          <w:rFonts w:ascii="Calibri" w:hAnsi="Calibri" w:eastAsia="Arial" w:cs="Calibri"/>
          <w:color w:val="000000" w:themeColor="text1" w:themeTint="FF" w:themeShade="FF"/>
        </w:rPr>
        <w:t xml:space="preserve">proposed </w:t>
      </w:r>
      <w:r w:rsidRPr="016BB644" w:rsidR="4D09D1F7">
        <w:rPr>
          <w:rFonts w:ascii="Calibri" w:hAnsi="Calibri" w:eastAsia="Arial" w:cs="Calibri"/>
          <w:color w:val="000000" w:themeColor="text1" w:themeTint="FF" w:themeShade="FF"/>
        </w:rPr>
        <w:t xml:space="preserve">goal is to derive a </w:t>
      </w:r>
      <w:r w:rsidRPr="016BB644" w:rsidR="4D09D1F7">
        <w:rPr>
          <w:rFonts w:ascii="Calibri" w:hAnsi="Calibri" w:eastAsia="Arial" w:cs="Calibri"/>
          <w:b w:val="1"/>
          <w:bCs w:val="1"/>
          <w:color w:val="000000" w:themeColor="text1" w:themeTint="FF" w:themeShade="FF"/>
        </w:rPr>
        <w:t>p</w:t>
      </w:r>
      <w:r w:rsidRPr="016BB644" w:rsidR="00966F07">
        <w:rPr>
          <w:rFonts w:ascii="Calibri" w:hAnsi="Calibri" w:eastAsia="Arial" w:cs="Calibri"/>
          <w:b w:val="1"/>
          <w:bCs w:val="1"/>
          <w:color w:val="000000" w:themeColor="text1" w:themeTint="FF" w:themeShade="FF"/>
        </w:rPr>
        <w:t>arametric heterogeneity correctio</w:t>
      </w:r>
      <w:r w:rsidRPr="016BB644" w:rsidR="3DC7F3EF">
        <w:rPr>
          <w:rFonts w:ascii="Calibri" w:hAnsi="Calibri" w:eastAsia="Arial" w:cs="Calibri"/>
          <w:b w:val="1"/>
          <w:bCs w:val="1"/>
          <w:color w:val="000000" w:themeColor="text1" w:themeTint="FF" w:themeShade="FF"/>
        </w:rPr>
        <w:t xml:space="preserve">n </w:t>
      </w:r>
      <w:r w:rsidRPr="016BB644" w:rsidR="3DC7F3EF">
        <w:rPr>
          <w:rFonts w:ascii="Calibri" w:hAnsi="Calibri" w:eastAsia="Arial" w:cs="Calibri"/>
          <w:color w:val="000000" w:themeColor="text1" w:themeTint="FF" w:themeShade="FF"/>
        </w:rPr>
        <w:t>of dispersive fluxes missed by single-tower eddy-covariance measurements</w:t>
      </w:r>
      <w:r w:rsidRPr="016BB644" w:rsidR="3DC7F3EF">
        <w:rPr>
          <w:rFonts w:ascii="Calibri" w:hAnsi="Calibri" w:eastAsia="Arial" w:cs="Calibri"/>
          <w:b w:val="1"/>
          <w:bCs w:val="1"/>
          <w:color w:val="000000" w:themeColor="text1" w:themeTint="FF" w:themeShade="FF"/>
        </w:rPr>
        <w:t xml:space="preserve"> </w:t>
      </w:r>
      <w:r w:rsidRPr="016BB644" w:rsidR="00332794">
        <w:rPr>
          <w:rFonts w:ascii="Calibri" w:hAnsi="Calibri" w:eastAsia="Arial" w:cs="Calibri"/>
          <w:color w:val="000000" w:themeColor="text1" w:themeTint="FF" w:themeShade="FF"/>
        </w:rPr>
        <w:t xml:space="preserve">from </w:t>
      </w:r>
      <w:r w:rsidRPr="016BB644" w:rsidR="2F7C1CC9">
        <w:rPr>
          <w:rFonts w:ascii="Calibri" w:hAnsi="Calibri" w:eastAsia="Arial" w:cs="Calibri"/>
          <w:color w:val="000000" w:themeColor="text1" w:themeTint="FF" w:themeShade="FF"/>
        </w:rPr>
        <w:t xml:space="preserve">virtual </w:t>
      </w:r>
      <w:r w:rsidRPr="016BB644" w:rsidR="00332794">
        <w:rPr>
          <w:rFonts w:ascii="Calibri" w:hAnsi="Calibri" w:eastAsia="Arial" w:cs="Calibri"/>
          <w:color w:val="000000" w:themeColor="text1" w:themeTint="FF" w:themeShade="FF"/>
        </w:rPr>
        <w:t>towers</w:t>
      </w:r>
      <w:r w:rsidRPr="016BB644" w:rsidR="1245930D">
        <w:rPr>
          <w:rFonts w:ascii="Calibri" w:hAnsi="Calibri" w:eastAsia="Arial" w:cs="Calibri"/>
          <w:color w:val="000000" w:themeColor="text1" w:themeTint="FF" w:themeShade="FF"/>
        </w:rPr>
        <w:t xml:space="preserve"> within the LES</w:t>
      </w:r>
      <w:r w:rsidRPr="016BB644" w:rsidR="00966F07">
        <w:rPr>
          <w:rFonts w:ascii="Calibri" w:hAnsi="Calibri" w:eastAsia="Arial" w:cs="Calibri"/>
          <w:color w:val="000000" w:themeColor="text1" w:themeTint="FF" w:themeShade="FF"/>
        </w:rPr>
        <w:t>.</w:t>
      </w:r>
      <w:r w:rsidRPr="016BB644" w:rsidR="45945D9A">
        <w:rPr>
          <w:rFonts w:ascii="Calibri" w:hAnsi="Calibri" w:eastAsia="Arial" w:cs="Calibri"/>
          <w:color w:val="000000" w:themeColor="text1" w:themeTint="FF" w:themeShade="FF"/>
        </w:rPr>
        <w:t xml:space="preserve"> </w:t>
      </w:r>
      <w:r w:rsidRPr="016BB644" w:rsidR="00966F07">
        <w:rPr>
          <w:rFonts w:ascii="Calibri" w:hAnsi="Calibri" w:eastAsia="Arial" w:cs="Calibri"/>
          <w:color w:val="000000" w:themeColor="text1" w:themeTint="FF" w:themeShade="FF"/>
        </w:rPr>
        <w:t xml:space="preserve"> </w:t>
      </w:r>
      <w:r w:rsidRPr="016BB644" w:rsidR="77F74607">
        <w:rPr>
          <w:rFonts w:ascii="Calibri" w:hAnsi="Calibri" w:eastAsia="Arial" w:cs="Calibri"/>
          <w:color w:val="000000" w:themeColor="text1" w:themeTint="FF" w:themeShade="FF"/>
        </w:rPr>
        <w:t>Therefore, we need r</w:t>
      </w:r>
      <w:r w:rsidRPr="016BB644" w:rsidR="00966F07">
        <w:rPr>
          <w:rFonts w:ascii="Calibri" w:hAnsi="Calibri" w:eastAsia="Arial" w:cs="Calibri"/>
          <w:color w:val="000000" w:themeColor="text1" w:themeTint="FF" w:themeShade="FF"/>
        </w:rPr>
        <w:t>ealistic virtual tower measurements to investigate the energy balance non</w:t>
      </w:r>
      <w:r w:rsidRPr="016BB644" w:rsidR="774399ED">
        <w:rPr>
          <w:rFonts w:ascii="Calibri" w:hAnsi="Calibri" w:eastAsia="Arial" w:cs="Calibri"/>
          <w:color w:val="000000" w:themeColor="text1" w:themeTint="FF" w:themeShade="FF"/>
        </w:rPr>
        <w:t>-</w:t>
      </w:r>
      <w:r w:rsidRPr="016BB644" w:rsidR="00966F07">
        <w:rPr>
          <w:rFonts w:ascii="Calibri" w:hAnsi="Calibri" w:eastAsia="Arial" w:cs="Calibri"/>
          <w:color w:val="000000" w:themeColor="text1" w:themeTint="FF" w:themeShade="FF"/>
        </w:rPr>
        <w:t>closure problem by simulating the tower level turbulent characteristics as observed during the field campaign. The model data will be analyzed to come up with a parametric correction for heterogeneity effects. </w:t>
      </w:r>
      <w:r w:rsidRPr="016BB644" w:rsidR="02ECBD06">
        <w:rPr>
          <w:rFonts w:ascii="Calibri" w:hAnsi="Calibri" w:eastAsia="Arial" w:cs="Calibri"/>
          <w:color w:val="000000" w:themeColor="text1" w:themeTint="FF" w:themeShade="FF"/>
        </w:rPr>
        <w:t>Th</w:t>
      </w:r>
      <w:r w:rsidRPr="016BB644" w:rsidR="00966F07">
        <w:rPr>
          <w:rFonts w:ascii="Calibri" w:hAnsi="Calibri" w:eastAsia="Arial" w:cs="Calibri"/>
          <w:color w:val="000000" w:themeColor="text1" w:themeTint="FF" w:themeShade="FF"/>
        </w:rPr>
        <w:t>e advection and horizontal flux divergence</w:t>
      </w:r>
      <w:r w:rsidRPr="016BB644" w:rsidR="173C2BBD">
        <w:rPr>
          <w:rFonts w:ascii="Calibri" w:hAnsi="Calibri" w:eastAsia="Arial" w:cs="Calibri"/>
          <w:color w:val="000000" w:themeColor="text1" w:themeTint="FF" w:themeShade="FF"/>
        </w:rPr>
        <w:t xml:space="preserve"> can be quantified </w:t>
      </w:r>
      <w:commentRangeEnd w:id="2"/>
      <w:r>
        <w:rPr>
          <w:rStyle w:val="CommentReference"/>
        </w:rPr>
        <w:commentReference w:id="2"/>
      </w:r>
      <w:commentRangeEnd w:id="3"/>
      <w:r>
        <w:rPr>
          <w:rStyle w:val="CommentReference"/>
        </w:rPr>
        <w:commentReference w:id="3"/>
      </w:r>
      <w:r w:rsidRPr="016BB644" w:rsidR="173C2BBD">
        <w:rPr>
          <w:rFonts w:ascii="Calibri" w:hAnsi="Calibri" w:eastAsia="Arial" w:cs="Calibri"/>
          <w:color w:val="000000" w:themeColor="text1" w:themeTint="FF" w:themeShade="FF"/>
        </w:rPr>
        <w:t>by a</w:t>
      </w:r>
      <w:r w:rsidRPr="016BB644" w:rsidR="52E73252">
        <w:rPr>
          <w:rFonts w:ascii="Calibri" w:hAnsi="Calibri" w:eastAsia="Arial" w:cs="Calibri"/>
          <w:color w:val="000000" w:themeColor="text1" w:themeTint="FF" w:themeShade="FF"/>
        </w:rPr>
        <w:t xml:space="preserve"> control volume analysis of the model output</w:t>
      </w:r>
      <w:r w:rsidRPr="016BB644" w:rsidR="2C6AF32F">
        <w:rPr>
          <w:rFonts w:ascii="Calibri" w:hAnsi="Calibri" w:eastAsia="Arial" w:cs="Calibri"/>
          <w:color w:val="000000" w:themeColor="text1" w:themeTint="FF" w:themeShade="FF"/>
        </w:rPr>
        <w:t>.</w:t>
      </w:r>
      <w:r w:rsidRPr="016BB644" w:rsidR="00A26A8A">
        <w:rPr>
          <w:rFonts w:ascii="Calibri" w:hAnsi="Calibri" w:eastAsia="Arial" w:cs="Calibri"/>
          <w:color w:val="000000" w:themeColor="text1" w:themeTint="FF" w:themeShade="FF"/>
        </w:rPr>
        <w:t xml:space="preserve"> </w:t>
      </w:r>
      <w:r w:rsidRPr="016BB644" w:rsidR="00332794">
        <w:rPr>
          <w:rFonts w:ascii="Calibri" w:hAnsi="Calibri" w:eastAsia="Arial" w:cs="Calibri"/>
          <w:color w:val="000000" w:themeColor="text1" w:themeTint="FF" w:themeShade="FF"/>
        </w:rPr>
        <w:t xml:space="preserve">Introducing virtual towers into the domain lets us compare model outputs with real observations </w:t>
      </w:r>
      <w:r w:rsidRPr="016BB644" w:rsidR="00A26A8A">
        <w:rPr>
          <w:rFonts w:ascii="Calibri" w:hAnsi="Calibri" w:eastAsia="Arial" w:cs="Calibri"/>
          <w:color w:val="000000" w:themeColor="text1" w:themeTint="FF" w:themeShade="FF"/>
        </w:rPr>
        <w:t xml:space="preserve">for the same conditions and </w:t>
      </w:r>
      <w:r w:rsidRPr="016BB644" w:rsidR="00332794">
        <w:rPr>
          <w:rFonts w:ascii="Calibri" w:hAnsi="Calibri" w:eastAsia="Arial" w:cs="Calibri"/>
          <w:color w:val="000000" w:themeColor="text1" w:themeTint="FF" w:themeShade="FF"/>
        </w:rPr>
        <w:t>do interesting comparisons.  For e</w:t>
      </w:r>
      <w:r w:rsidRPr="016BB644" w:rsidR="5F751506">
        <w:rPr>
          <w:rFonts w:ascii="Calibri" w:hAnsi="Calibri" w:eastAsia="Arial" w:cs="Calibri"/>
          <w:color w:val="000000" w:themeColor="text1" w:themeTint="FF" w:themeShade="FF"/>
        </w:rPr>
        <w:t>.</w:t>
      </w:r>
      <w:r w:rsidRPr="016BB644" w:rsidR="00332794">
        <w:rPr>
          <w:rFonts w:ascii="Calibri" w:hAnsi="Calibri" w:eastAsia="Arial" w:cs="Calibri"/>
          <w:color w:val="000000" w:themeColor="text1" w:themeTint="FF" w:themeShade="FF"/>
        </w:rPr>
        <w:t>g. resolving the plant canopy lets us resolve</w:t>
      </w:r>
      <w:r w:rsidRPr="016BB644" w:rsidR="00A26A8A">
        <w:rPr>
          <w:rFonts w:ascii="Calibri" w:hAnsi="Calibri" w:eastAsia="Arial" w:cs="Calibri"/>
          <w:color w:val="000000" w:themeColor="text1" w:themeTint="FF" w:themeShade="FF"/>
        </w:rPr>
        <w:t xml:space="preserve"> the</w:t>
      </w:r>
      <w:r w:rsidRPr="016BB644" w:rsidR="00332794">
        <w:rPr>
          <w:rFonts w:ascii="Calibri" w:hAnsi="Calibri" w:eastAsia="Arial" w:cs="Calibri"/>
          <w:color w:val="000000" w:themeColor="text1" w:themeTint="FF" w:themeShade="FF"/>
        </w:rPr>
        <w:t xml:space="preserve"> inertial sublayer impact on the data using the LES data. </w:t>
      </w:r>
      <w:r w:rsidRPr="016BB644" w:rsidR="67FEA3F0">
        <w:rPr>
          <w:rFonts w:ascii="Calibri" w:hAnsi="Calibri" w:eastAsia="Arial" w:cs="Calibri"/>
          <w:color w:val="000000" w:themeColor="text1" w:themeTint="FF" w:themeShade="FF"/>
        </w:rPr>
        <w:t xml:space="preserve">The parametric correction </w:t>
      </w:r>
      <w:r w:rsidRPr="016BB644" w:rsidR="616B0049">
        <w:rPr>
          <w:rFonts w:ascii="Calibri" w:hAnsi="Calibri" w:eastAsia="Arial" w:cs="Calibri"/>
          <w:color w:val="000000" w:themeColor="text1" w:themeTint="FF" w:themeShade="FF"/>
        </w:rPr>
        <w:t xml:space="preserve">derived from virtual measurements </w:t>
      </w:r>
      <w:r w:rsidRPr="016BB644" w:rsidR="1EA21389">
        <w:rPr>
          <w:rFonts w:ascii="Calibri" w:hAnsi="Calibri" w:eastAsia="Arial" w:cs="Calibri"/>
          <w:color w:val="000000" w:themeColor="text1" w:themeTint="FF" w:themeShade="FF"/>
        </w:rPr>
        <w:t>will</w:t>
      </w:r>
      <w:r w:rsidRPr="016BB644" w:rsidR="616B0049">
        <w:rPr>
          <w:rFonts w:ascii="Calibri" w:hAnsi="Calibri" w:eastAsia="Arial" w:cs="Calibri"/>
          <w:color w:val="000000" w:themeColor="text1" w:themeTint="FF" w:themeShade="FF"/>
        </w:rPr>
        <w:t xml:space="preserve"> also </w:t>
      </w:r>
      <w:r w:rsidRPr="016BB644" w:rsidR="67FEA3F0">
        <w:rPr>
          <w:rFonts w:ascii="Calibri" w:hAnsi="Calibri" w:eastAsia="Arial" w:cs="Calibri"/>
          <w:color w:val="000000" w:themeColor="text1" w:themeTint="FF" w:themeShade="FF"/>
        </w:rPr>
        <w:t xml:space="preserve">be </w:t>
      </w:r>
      <w:r w:rsidRPr="016BB644" w:rsidR="2E33A1F8">
        <w:rPr>
          <w:rFonts w:ascii="Calibri" w:hAnsi="Calibri" w:eastAsia="Arial" w:cs="Calibri"/>
          <w:color w:val="000000" w:themeColor="text1" w:themeTint="FF" w:themeShade="FF"/>
        </w:rPr>
        <w:t xml:space="preserve">tested by </w:t>
      </w:r>
      <w:r w:rsidRPr="016BB644" w:rsidR="67FEA3F0">
        <w:rPr>
          <w:rFonts w:ascii="Calibri" w:hAnsi="Calibri" w:eastAsia="Arial" w:cs="Calibri"/>
          <w:color w:val="000000" w:themeColor="text1" w:themeTint="FF" w:themeShade="FF"/>
        </w:rPr>
        <w:t>appl</w:t>
      </w:r>
      <w:r w:rsidRPr="016BB644" w:rsidR="66B48464">
        <w:rPr>
          <w:rFonts w:ascii="Calibri" w:hAnsi="Calibri" w:eastAsia="Arial" w:cs="Calibri"/>
          <w:color w:val="000000" w:themeColor="text1" w:themeTint="FF" w:themeShade="FF"/>
        </w:rPr>
        <w:t>ying it</w:t>
      </w:r>
      <w:r w:rsidRPr="016BB644" w:rsidR="67FEA3F0">
        <w:rPr>
          <w:rFonts w:ascii="Calibri" w:hAnsi="Calibri" w:eastAsia="Arial" w:cs="Calibri"/>
          <w:color w:val="000000" w:themeColor="text1" w:themeTint="FF" w:themeShade="FF"/>
        </w:rPr>
        <w:t xml:space="preserve"> to CHEESEHEAD tower measurements.</w:t>
      </w:r>
    </w:p>
    <w:p w:rsidRPr="0068471E" w:rsidR="00332794" w:rsidP="6B79FCE4" w:rsidRDefault="5CE0FD86" w14:paraId="0CBDB00C" w14:textId="1C58401A">
      <w:pPr>
        <w:spacing w:after="0" w:line="240" w:lineRule="auto"/>
        <w:jc w:val="both"/>
        <w:textAlignment w:val="baseline"/>
        <w:rPr>
          <w:rFonts w:ascii="Calibri" w:hAnsi="Calibri" w:eastAsia="Arial" w:cs="Calibri"/>
          <w:color w:val="000000"/>
        </w:rPr>
      </w:pPr>
      <w:r w:rsidRPr="016BB644" w:rsidR="5CE0FD86">
        <w:rPr>
          <w:rFonts w:ascii="Calibri" w:hAnsi="Calibri" w:eastAsia="Arial" w:cs="Calibri"/>
          <w:color w:val="000000" w:themeColor="text1" w:themeTint="FF" w:themeShade="FF"/>
        </w:rPr>
        <w:t>We furthermore aim t</w:t>
      </w:r>
      <w:r w:rsidRPr="016BB644" w:rsidR="00332794">
        <w:rPr>
          <w:rFonts w:ascii="Calibri" w:hAnsi="Calibri" w:eastAsia="Arial" w:cs="Calibri"/>
          <w:color w:val="000000" w:themeColor="text1" w:themeTint="FF" w:themeShade="FF"/>
        </w:rPr>
        <w:t xml:space="preserve">o </w:t>
      </w:r>
      <w:r w:rsidRPr="016BB644" w:rsidR="00332794">
        <w:rPr>
          <w:rFonts w:ascii="Calibri" w:hAnsi="Calibri" w:eastAsia="Arial" w:cs="Calibri"/>
          <w:b w:val="1"/>
          <w:bCs w:val="1"/>
          <w:color w:val="000000" w:themeColor="text1" w:themeTint="FF" w:themeShade="FF"/>
        </w:rPr>
        <w:t>diagnose secondary circulations</w:t>
      </w:r>
      <w:r w:rsidRPr="016BB644" w:rsidR="00332794">
        <w:rPr>
          <w:rFonts w:ascii="Calibri" w:hAnsi="Calibri" w:eastAsia="Arial" w:cs="Calibri"/>
          <w:color w:val="000000" w:themeColor="text1" w:themeTint="FF" w:themeShade="FF"/>
        </w:rPr>
        <w:t xml:space="preserve"> </w:t>
      </w:r>
      <w:r w:rsidRPr="016BB644" w:rsidR="00A26A8A">
        <w:rPr>
          <w:rFonts w:ascii="Calibri" w:hAnsi="Calibri" w:eastAsia="Arial" w:cs="Calibri"/>
          <w:color w:val="000000" w:themeColor="text1" w:themeTint="FF" w:themeShade="FF"/>
        </w:rPr>
        <w:t>and their relationship to</w:t>
      </w:r>
      <w:r w:rsidRPr="016BB644" w:rsidR="00332794">
        <w:rPr>
          <w:rFonts w:ascii="Calibri" w:hAnsi="Calibri" w:eastAsia="Arial" w:cs="Calibri"/>
          <w:color w:val="000000" w:themeColor="text1" w:themeTint="FF" w:themeShade="FF"/>
        </w:rPr>
        <w:t xml:space="preserve"> surface heterogeneity scales and quantify the scale transport associated with them</w:t>
      </w:r>
      <w:r w:rsidRPr="016BB644" w:rsidR="00A26A8A">
        <w:rPr>
          <w:rFonts w:ascii="Calibri" w:hAnsi="Calibri" w:eastAsia="Arial" w:cs="Calibri"/>
          <w:color w:val="000000" w:themeColor="text1" w:themeTint="FF" w:themeShade="FF"/>
        </w:rPr>
        <w:t>.</w:t>
      </w:r>
      <w:r w:rsidRPr="016BB644" w:rsidR="00332794">
        <w:rPr>
          <w:rFonts w:ascii="Calibri" w:hAnsi="Calibri" w:eastAsia="Arial" w:cs="Calibri"/>
          <w:color w:val="000000" w:themeColor="text1" w:themeTint="FF" w:themeShade="FF"/>
        </w:rPr>
        <w:t xml:space="preserve"> </w:t>
      </w:r>
      <w:r w:rsidRPr="016BB644" w:rsidR="00A26A8A">
        <w:rPr>
          <w:rFonts w:ascii="Calibri" w:hAnsi="Calibri" w:eastAsia="Arial" w:cs="Calibri"/>
          <w:color w:val="000000" w:themeColor="text1" w:themeTint="FF" w:themeShade="FF"/>
        </w:rPr>
        <w:t>Using</w:t>
      </w:r>
      <w:r w:rsidRPr="016BB644" w:rsidR="00332794">
        <w:rPr>
          <w:rFonts w:ascii="Calibri" w:hAnsi="Calibri" w:eastAsia="Arial" w:cs="Calibri"/>
          <w:color w:val="000000" w:themeColor="text1" w:themeTint="FF" w:themeShade="FF"/>
        </w:rPr>
        <w:t xml:space="preserve"> 3</w:t>
      </w:r>
      <w:r w:rsidRPr="016BB644" w:rsidR="25D79C4B">
        <w:rPr>
          <w:rFonts w:ascii="Calibri" w:hAnsi="Calibri" w:eastAsia="Arial" w:cs="Calibri"/>
          <w:color w:val="000000" w:themeColor="text1" w:themeTint="FF" w:themeShade="FF"/>
        </w:rPr>
        <w:t>-</w:t>
      </w:r>
      <w:r w:rsidRPr="016BB644" w:rsidR="00332794">
        <w:rPr>
          <w:rFonts w:ascii="Calibri" w:hAnsi="Calibri" w:eastAsia="Arial" w:cs="Calibri"/>
          <w:color w:val="000000" w:themeColor="text1" w:themeTint="FF" w:themeShade="FF"/>
        </w:rPr>
        <w:t xml:space="preserve">dimensional wind, temperature and water vapor </w:t>
      </w:r>
      <w:r w:rsidRPr="016BB644" w:rsidR="00A26A8A">
        <w:rPr>
          <w:rFonts w:ascii="Calibri" w:hAnsi="Calibri" w:eastAsia="Arial" w:cs="Calibri"/>
          <w:color w:val="000000" w:themeColor="text1" w:themeTint="FF" w:themeShade="FF"/>
        </w:rPr>
        <w:t xml:space="preserve">LES </w:t>
      </w:r>
      <w:r w:rsidRPr="016BB644" w:rsidR="00332794">
        <w:rPr>
          <w:rFonts w:ascii="Calibri" w:hAnsi="Calibri" w:eastAsia="Arial" w:cs="Calibri"/>
          <w:color w:val="000000" w:themeColor="text1" w:themeTint="FF" w:themeShade="FF"/>
        </w:rPr>
        <w:t>data</w:t>
      </w:r>
      <w:r w:rsidRPr="016BB644" w:rsidR="00A26A8A">
        <w:rPr>
          <w:rFonts w:ascii="Calibri" w:hAnsi="Calibri" w:eastAsia="Arial" w:cs="Calibri"/>
          <w:color w:val="000000" w:themeColor="text1" w:themeTint="FF" w:themeShade="FF"/>
        </w:rPr>
        <w:t xml:space="preserve"> we plan to</w:t>
      </w:r>
      <w:r w:rsidRPr="016BB644" w:rsidR="00332794">
        <w:rPr>
          <w:rFonts w:ascii="Calibri" w:hAnsi="Calibri" w:eastAsia="Arial" w:cs="Calibri"/>
          <w:color w:val="000000" w:themeColor="text1" w:themeTint="FF" w:themeShade="FF"/>
        </w:rPr>
        <w:t xml:space="preserve"> study the dynamical factors </w:t>
      </w:r>
      <w:commentRangeStart w:id="901137349"/>
      <w:r w:rsidRPr="016BB644" w:rsidR="00332794">
        <w:rPr>
          <w:rFonts w:ascii="Calibri" w:hAnsi="Calibri" w:eastAsia="Arial" w:cs="Calibri"/>
          <w:color w:val="000000" w:themeColor="text1" w:themeTint="FF" w:themeShade="FF"/>
        </w:rPr>
        <w:t>at</w:t>
      </w:r>
      <w:commentRangeEnd w:id="901137349"/>
      <w:r>
        <w:rPr>
          <w:rStyle w:val="CommentReference"/>
        </w:rPr>
        <w:commentReference w:id="901137349"/>
      </w:r>
      <w:r w:rsidRPr="016BB644" w:rsidR="00332794">
        <w:rPr>
          <w:rFonts w:ascii="Calibri" w:hAnsi="Calibri" w:eastAsia="Arial" w:cs="Calibri"/>
          <w:color w:val="000000" w:themeColor="text1" w:themeTint="FF" w:themeShade="FF"/>
        </w:rPr>
        <w:t xml:space="preserve"> play behind the physical processes by looking at </w:t>
      </w:r>
      <w:commentRangeStart w:id="131973830"/>
      <w:commentRangeStart w:id="918356412"/>
      <w:r w:rsidRPr="016BB644" w:rsidR="00332794">
        <w:rPr>
          <w:rFonts w:ascii="Calibri" w:hAnsi="Calibri" w:eastAsia="Arial" w:cs="Calibri"/>
          <w:color w:val="000000" w:themeColor="text1" w:themeTint="FF" w:themeShade="FF"/>
        </w:rPr>
        <w:t>vorticity budgets</w:t>
      </w:r>
      <w:commentRangeEnd w:id="131973830"/>
      <w:r>
        <w:rPr>
          <w:rStyle w:val="CommentReference"/>
        </w:rPr>
        <w:commentReference w:id="131973830"/>
      </w:r>
      <w:commentRangeEnd w:id="918356412"/>
      <w:r>
        <w:rPr>
          <w:rStyle w:val="CommentReference"/>
        </w:rPr>
        <w:commentReference w:id="918356412"/>
      </w:r>
      <w:r w:rsidRPr="016BB644" w:rsidR="00332794">
        <w:rPr>
          <w:rFonts w:ascii="Calibri" w:hAnsi="Calibri" w:eastAsia="Arial" w:cs="Calibri"/>
          <w:color w:val="000000" w:themeColor="text1" w:themeTint="FF" w:themeShade="FF"/>
        </w:rPr>
        <w:t xml:space="preserve"> etc. </w:t>
      </w:r>
    </w:p>
    <w:p w:rsidRPr="0068471E" w:rsidR="00332794" w:rsidP="6B79FCE4" w:rsidRDefault="00332794" w14:paraId="64177F6B" w14:textId="26E21F3E">
      <w:pPr>
        <w:spacing w:after="0" w:line="240" w:lineRule="auto"/>
        <w:jc w:val="both"/>
        <w:textAlignment w:val="baseline"/>
        <w:rPr>
          <w:rFonts w:ascii="Calibri" w:hAnsi="Calibri" w:eastAsia="Arial" w:cs="Calibri"/>
          <w:color w:val="000000"/>
        </w:rPr>
      </w:pPr>
      <w:r w:rsidRPr="0068471E">
        <w:rPr>
          <w:rFonts w:ascii="Calibri" w:hAnsi="Calibri" w:eastAsia="Arial" w:cs="Calibri"/>
          <w:color w:val="000000" w:themeColor="text1"/>
        </w:rPr>
        <w:t xml:space="preserve">Virtual flight will be setup during the run to mimic the actual IOP measurements, to sample the turbulent signals of wind, temperature and specific humidity. Flux footprint maps are being prepared from the actual flight observations; the LES run outputs will also be analyzed likewise and compared alongside these </w:t>
      </w:r>
      <w:r w:rsidRPr="0068471E" w:rsidR="3B62311F">
        <w:rPr>
          <w:rFonts w:ascii="Calibri" w:hAnsi="Calibri" w:eastAsia="Arial" w:cs="Calibri"/>
          <w:color w:val="000000" w:themeColor="text1"/>
        </w:rPr>
        <w:t>real-world</w:t>
      </w:r>
      <w:r w:rsidRPr="0068471E">
        <w:rPr>
          <w:rFonts w:ascii="Calibri" w:hAnsi="Calibri" w:eastAsia="Arial" w:cs="Calibri"/>
          <w:color w:val="000000" w:themeColor="text1"/>
        </w:rPr>
        <w:t xml:space="preserve"> measurements. The comparisons, along</w:t>
      </w:r>
      <w:r w:rsidRPr="0068471E" w:rsidR="54048B3E">
        <w:rPr>
          <w:rFonts w:ascii="Calibri" w:hAnsi="Calibri" w:eastAsia="Arial" w:cs="Calibri"/>
          <w:color w:val="000000" w:themeColor="text1"/>
        </w:rPr>
        <w:t xml:space="preserve"> </w:t>
      </w:r>
      <w:r w:rsidRPr="0068471E">
        <w:rPr>
          <w:rFonts w:ascii="Calibri" w:hAnsi="Calibri" w:eastAsia="Arial" w:cs="Calibri"/>
          <w:color w:val="000000" w:themeColor="text1"/>
        </w:rPr>
        <w:t>with spatio-temporally resolved LES outputs can help us investigate the role of landscape scale low frequency motions in surface-atmosphere exchange in line with our science objectives.</w:t>
      </w:r>
    </w:p>
    <w:p w:rsidRPr="0068471E" w:rsidR="00332794" w:rsidP="016BB644" w:rsidRDefault="00332794" w14:paraId="7EA14AC0" w14:textId="4E66FDA5">
      <w:pPr>
        <w:pStyle w:val="Normal"/>
        <w:spacing w:after="0" w:line="240" w:lineRule="auto"/>
        <w:jc w:val="both"/>
        <w:rPr>
          <w:rFonts w:ascii="Calibri" w:hAnsi="Calibri" w:eastAsia="Arial" w:cs="Calibri"/>
          <w:color w:val="000000" w:themeColor="text1"/>
        </w:rPr>
      </w:pPr>
      <w:r w:rsidRPr="016BB644" w:rsidR="00332794">
        <w:rPr>
          <w:rFonts w:ascii="Calibri" w:hAnsi="Calibri" w:eastAsia="Arial" w:cs="Calibri"/>
          <w:color w:val="000000" w:themeColor="text1" w:themeTint="FF" w:themeShade="FF"/>
        </w:rPr>
        <w:t xml:space="preserve">We also plan to setup virtual LiDAR measurements to replicate the actual LiDAR measurements during the </w:t>
      </w:r>
      <w:commentRangeStart w:id="347357449"/>
      <w:commentRangeStart w:id="2056252699"/>
      <w:r w:rsidRPr="016BB644" w:rsidR="00332794">
        <w:rPr>
          <w:rFonts w:ascii="Calibri" w:hAnsi="Calibri" w:eastAsia="Arial" w:cs="Calibri"/>
          <w:color w:val="000000" w:themeColor="text1" w:themeTint="FF" w:themeShade="FF"/>
        </w:rPr>
        <w:t>measurement campaign</w:t>
      </w:r>
      <w:r w:rsidRPr="016BB644" w:rsidR="60E4E56E">
        <w:rPr>
          <w:rFonts w:ascii="Calibri" w:hAnsi="Calibri" w:eastAsia="Arial" w:cs="Calibri"/>
          <w:color w:val="000000" w:themeColor="text1" w:themeTint="FF" w:themeShade="FF"/>
        </w:rPr>
        <w:t xml:space="preserve"> </w:t>
      </w:r>
      <w:r w:rsidRPr="016BB644" w:rsidR="60E4E56E">
        <w:rPr>
          <w:rFonts w:ascii="Calibri" w:hAnsi="Calibri" w:eastAsia="Calibri" w:cs="Calibri"/>
          <w:noProof w:val="0"/>
          <w:sz w:val="22"/>
          <w:szCs w:val="22"/>
          <w:lang w:val="en-US"/>
        </w:rPr>
        <w:t>which will help to interpret these observations in terms representativeness</w:t>
      </w:r>
      <w:r w:rsidRPr="016BB644" w:rsidR="00332794">
        <w:rPr>
          <w:rFonts w:ascii="Calibri" w:hAnsi="Calibri" w:eastAsia="Arial" w:cs="Calibri"/>
          <w:color w:val="000000" w:themeColor="text1" w:themeTint="FF" w:themeShade="FF"/>
        </w:rPr>
        <w:t>.</w:t>
      </w:r>
      <w:commentRangeEnd w:id="347357449"/>
      <w:r>
        <w:rPr>
          <w:rStyle w:val="CommentReference"/>
        </w:rPr>
        <w:commentReference w:id="347357449"/>
      </w:r>
      <w:commentRangeEnd w:id="2056252699"/>
      <w:r>
        <w:rPr>
          <w:rStyle w:val="CommentReference"/>
        </w:rPr>
        <w:commentReference w:id="2056252699"/>
      </w:r>
    </w:p>
    <w:p w:rsidR="00332794" w:rsidP="6B79FCE4" w:rsidRDefault="38575F73" w14:paraId="714F756D" w14:textId="7FB44AD5">
      <w:pPr>
        <w:spacing w:after="0" w:line="240" w:lineRule="auto"/>
        <w:jc w:val="both"/>
        <w:rPr>
          <w:rFonts w:ascii="Arial" w:hAnsi="Arial" w:eastAsia="Arial" w:cs="Arial"/>
          <w:color w:val="000000" w:themeColor="text1"/>
        </w:rPr>
      </w:pPr>
      <w:commentRangeStart w:id="4"/>
      <w:commentRangeStart w:id="5"/>
      <w:r w:rsidRPr="016BB644" w:rsidR="38575F73">
        <w:rPr>
          <w:rFonts w:ascii="Calibri" w:hAnsi="Calibri" w:eastAsia="Arial" w:cs="Calibri"/>
          <w:color w:val="000000" w:themeColor="text1" w:themeTint="FF" w:themeShade="FF"/>
        </w:rPr>
        <w:t xml:space="preserve">To </w:t>
      </w:r>
      <w:r w:rsidRPr="016BB644" w:rsidR="4A851791">
        <w:rPr>
          <w:rFonts w:ascii="Calibri" w:hAnsi="Calibri" w:eastAsia="Arial" w:cs="Calibri"/>
          <w:b w:val="1"/>
          <w:bCs w:val="1"/>
          <w:color w:val="000000" w:themeColor="text1" w:themeTint="FF" w:themeShade="FF"/>
        </w:rPr>
        <w:t>estimate the footprint of the virtual tower and flight measurements</w:t>
      </w:r>
      <w:r w:rsidRPr="016BB644" w:rsidR="4A851791">
        <w:rPr>
          <w:rFonts w:ascii="Calibri" w:hAnsi="Calibri" w:eastAsia="Arial" w:cs="Calibri"/>
          <w:color w:val="000000" w:themeColor="text1" w:themeTint="FF" w:themeShade="FF"/>
        </w:rPr>
        <w:t xml:space="preserve"> </w:t>
      </w:r>
      <w:r w:rsidRPr="016BB644" w:rsidR="36723F8C">
        <w:rPr>
          <w:rFonts w:ascii="Calibri" w:hAnsi="Calibri" w:eastAsia="Arial" w:cs="Calibri"/>
          <w:color w:val="000000" w:themeColor="text1" w:themeTint="FF" w:themeShade="FF"/>
        </w:rPr>
        <w:t>within the simulated heterogeneous turbulent flow, w</w:t>
      </w:r>
      <w:r w:rsidRPr="016BB644" w:rsidR="72A7ABAC">
        <w:rPr>
          <w:rFonts w:ascii="Calibri" w:hAnsi="Calibri" w:eastAsia="Arial" w:cs="Calibri"/>
          <w:color w:val="000000" w:themeColor="text1" w:themeTint="FF" w:themeShade="FF"/>
        </w:rPr>
        <w:t xml:space="preserve">e </w:t>
      </w:r>
      <w:r w:rsidRPr="016BB644" w:rsidR="04E7AD14">
        <w:rPr>
          <w:rFonts w:ascii="Calibri" w:hAnsi="Calibri" w:eastAsia="Arial" w:cs="Calibri"/>
          <w:color w:val="000000" w:themeColor="text1" w:themeTint="FF" w:themeShade="FF"/>
        </w:rPr>
        <w:t xml:space="preserve">will use a </w:t>
      </w:r>
      <w:proofErr w:type="spellStart"/>
      <w:r w:rsidRPr="016BB644" w:rsidR="04E7AD14">
        <w:rPr>
          <w:rFonts w:ascii="Calibri" w:hAnsi="Calibri" w:eastAsia="Arial" w:cs="Calibri"/>
          <w:color w:val="000000" w:themeColor="text1" w:themeTint="FF" w:themeShade="FF"/>
        </w:rPr>
        <w:t>L</w:t>
      </w:r>
      <w:r w:rsidRPr="016BB644" w:rsidR="5D96C715">
        <w:rPr>
          <w:rFonts w:ascii="Calibri" w:hAnsi="Calibri" w:eastAsia="Arial" w:cs="Calibri"/>
          <w:color w:val="000000" w:themeColor="text1" w:themeTint="FF" w:themeShade="FF"/>
        </w:rPr>
        <w:t>a</w:t>
      </w:r>
      <w:r w:rsidRPr="016BB644" w:rsidR="72A7ABAC">
        <w:rPr>
          <w:rFonts w:ascii="Calibri" w:hAnsi="Calibri" w:eastAsia="Arial" w:cs="Calibri"/>
          <w:color w:val="000000" w:themeColor="text1" w:themeTint="FF" w:themeShade="FF"/>
        </w:rPr>
        <w:t>grangian</w:t>
      </w:r>
      <w:proofErr w:type="spellEnd"/>
      <w:r w:rsidRPr="016BB644" w:rsidR="72A7ABAC">
        <w:rPr>
          <w:rFonts w:ascii="Calibri" w:hAnsi="Calibri" w:eastAsia="Arial" w:cs="Calibri"/>
          <w:color w:val="000000" w:themeColor="text1" w:themeTint="FF" w:themeShade="FF"/>
        </w:rPr>
        <w:t xml:space="preserve"> </w:t>
      </w:r>
      <w:r w:rsidRPr="016BB644" w:rsidR="636C7021">
        <w:rPr>
          <w:rFonts w:ascii="Calibri" w:hAnsi="Calibri" w:eastAsia="Arial" w:cs="Calibri"/>
          <w:color w:val="000000" w:themeColor="text1" w:themeTint="FF" w:themeShade="FF"/>
        </w:rPr>
        <w:t xml:space="preserve">approach where </w:t>
      </w:r>
      <w:r w:rsidRPr="016BB644" w:rsidR="39718026">
        <w:rPr>
          <w:rFonts w:ascii="Calibri" w:hAnsi="Calibri" w:eastAsia="Arial" w:cs="Calibri"/>
          <w:color w:val="000000" w:themeColor="text1" w:themeTint="FF" w:themeShade="FF"/>
        </w:rPr>
        <w:t xml:space="preserve">passive </w:t>
      </w:r>
      <w:r w:rsidRPr="016BB644" w:rsidR="72A7ABAC">
        <w:rPr>
          <w:rFonts w:ascii="Calibri" w:hAnsi="Calibri" w:eastAsia="Arial" w:cs="Calibri"/>
          <w:color w:val="000000" w:themeColor="text1" w:themeTint="FF" w:themeShade="FF"/>
        </w:rPr>
        <w:t>particle</w:t>
      </w:r>
      <w:r w:rsidRPr="016BB644" w:rsidR="4BA809A3">
        <w:rPr>
          <w:rFonts w:ascii="Calibri" w:hAnsi="Calibri" w:eastAsia="Arial" w:cs="Calibri"/>
          <w:color w:val="000000" w:themeColor="text1" w:themeTint="FF" w:themeShade="FF"/>
        </w:rPr>
        <w:t>s</w:t>
      </w:r>
      <w:r w:rsidRPr="016BB644" w:rsidR="51BBD6F7">
        <w:rPr>
          <w:rFonts w:ascii="Calibri" w:hAnsi="Calibri" w:eastAsia="Arial" w:cs="Calibri"/>
          <w:color w:val="000000" w:themeColor="text1" w:themeTint="FF" w:themeShade="FF"/>
        </w:rPr>
        <w:t xml:space="preserve"> released at the surface and </w:t>
      </w:r>
      <w:r w:rsidRPr="016BB644" w:rsidR="1DE69352">
        <w:rPr>
          <w:rFonts w:ascii="Calibri" w:hAnsi="Calibri" w:eastAsia="Arial" w:cs="Calibri"/>
          <w:color w:val="000000" w:themeColor="text1" w:themeTint="FF" w:themeShade="FF"/>
        </w:rPr>
        <w:t xml:space="preserve">tracked during the simulation. This enables us to </w:t>
      </w:r>
      <w:r w:rsidRPr="016BB644" w:rsidR="5EAB8DAD">
        <w:rPr>
          <w:rFonts w:ascii="Calibri" w:hAnsi="Calibri" w:eastAsia="Arial" w:cs="Calibri"/>
          <w:color w:val="000000" w:themeColor="text1" w:themeTint="FF" w:themeShade="FF"/>
        </w:rPr>
        <w:t xml:space="preserve">estimate time-dependent </w:t>
      </w:r>
      <w:r w:rsidRPr="016BB644" w:rsidR="3C185040">
        <w:rPr>
          <w:rFonts w:ascii="Calibri" w:hAnsi="Calibri" w:eastAsia="Arial" w:cs="Calibri"/>
          <w:color w:val="000000" w:themeColor="text1" w:themeTint="FF" w:themeShade="FF"/>
        </w:rPr>
        <w:t xml:space="preserve">surface </w:t>
      </w:r>
      <w:r w:rsidRPr="016BB644" w:rsidR="5EAB8DAD">
        <w:rPr>
          <w:rFonts w:ascii="Calibri" w:hAnsi="Calibri" w:eastAsia="Arial" w:cs="Calibri"/>
          <w:color w:val="000000" w:themeColor="text1" w:themeTint="FF" w:themeShade="FF"/>
        </w:rPr>
        <w:t>flux footprints (Steinfeld et al. 2008)</w:t>
      </w:r>
      <w:r w:rsidRPr="016BB644" w:rsidR="162281AB">
        <w:rPr>
          <w:rFonts w:ascii="Calibri" w:hAnsi="Calibri" w:eastAsia="Arial" w:cs="Calibri"/>
          <w:color w:val="000000" w:themeColor="text1" w:themeTint="FF" w:themeShade="FF"/>
        </w:rPr>
        <w:t xml:space="preserve"> at virtual sensors, which i</w:t>
      </w:r>
      <w:r w:rsidRPr="016BB644" w:rsidR="244DA5B1">
        <w:rPr>
          <w:rFonts w:ascii="Calibri" w:hAnsi="Calibri" w:eastAsia="Arial" w:cs="Calibri"/>
          <w:color w:val="000000" w:themeColor="text1" w:themeTint="FF" w:themeShade="FF"/>
        </w:rPr>
        <w:t>n turn are used</w:t>
      </w:r>
      <w:r w:rsidRPr="016BB644" w:rsidR="162281AB">
        <w:rPr>
          <w:rFonts w:ascii="Calibri" w:hAnsi="Calibri" w:eastAsia="Arial" w:cs="Calibri"/>
          <w:color w:val="000000" w:themeColor="text1" w:themeTint="FF" w:themeShade="FF"/>
        </w:rPr>
        <w:t xml:space="preserve"> </w:t>
      </w:r>
      <w:r w:rsidRPr="016BB644" w:rsidR="72A7ABAC">
        <w:rPr>
          <w:rFonts w:ascii="Calibri" w:hAnsi="Calibri" w:eastAsia="Arial" w:cs="Calibri"/>
          <w:color w:val="000000" w:themeColor="text1" w:themeTint="FF" w:themeShade="FF"/>
        </w:rPr>
        <w:t>to compare with projections for tower and aircraft data using the E</w:t>
      </w:r>
      <w:r w:rsidRPr="016BB644" w:rsidR="00A26A8A">
        <w:rPr>
          <w:rFonts w:ascii="Calibri" w:hAnsi="Calibri" w:eastAsia="Arial" w:cs="Calibri"/>
          <w:color w:val="000000" w:themeColor="text1" w:themeTint="FF" w:themeShade="FF"/>
        </w:rPr>
        <w:t xml:space="preserve">nvironmental </w:t>
      </w:r>
      <w:r w:rsidRPr="016BB644" w:rsidR="72A7ABAC">
        <w:rPr>
          <w:rFonts w:ascii="Calibri" w:hAnsi="Calibri" w:eastAsia="Arial" w:cs="Calibri"/>
          <w:color w:val="000000" w:themeColor="text1" w:themeTint="FF" w:themeShade="FF"/>
        </w:rPr>
        <w:t>R</w:t>
      </w:r>
      <w:r w:rsidRPr="016BB644" w:rsidR="00A26A8A">
        <w:rPr>
          <w:rFonts w:ascii="Calibri" w:hAnsi="Calibri" w:eastAsia="Arial" w:cs="Calibri"/>
          <w:color w:val="000000" w:themeColor="text1" w:themeTint="FF" w:themeShade="FF"/>
        </w:rPr>
        <w:t xml:space="preserve">esponse </w:t>
      </w:r>
      <w:r w:rsidRPr="016BB644" w:rsidR="72A7ABAC">
        <w:rPr>
          <w:rFonts w:ascii="Calibri" w:hAnsi="Calibri" w:eastAsia="Arial" w:cs="Calibri"/>
          <w:color w:val="000000" w:themeColor="text1" w:themeTint="FF" w:themeShade="FF"/>
        </w:rPr>
        <w:t>F</w:t>
      </w:r>
      <w:r w:rsidRPr="016BB644" w:rsidR="00A26A8A">
        <w:rPr>
          <w:rFonts w:ascii="Calibri" w:hAnsi="Calibri" w:eastAsia="Arial" w:cs="Calibri"/>
          <w:color w:val="000000" w:themeColor="text1" w:themeTint="FF" w:themeShade="FF"/>
        </w:rPr>
        <w:t>unctions</w:t>
      </w:r>
      <w:r w:rsidRPr="016BB644" w:rsidR="72A7ABAC">
        <w:rPr>
          <w:rFonts w:ascii="Calibri" w:hAnsi="Calibri" w:eastAsia="Arial" w:cs="Calibri"/>
          <w:color w:val="000000" w:themeColor="text1" w:themeTint="FF" w:themeShade="FF"/>
        </w:rPr>
        <w:t xml:space="preserve"> machine learning approa</w:t>
      </w:r>
      <w:r w:rsidRPr="016BB644" w:rsidR="4745B220">
        <w:rPr>
          <w:rFonts w:ascii="Calibri" w:hAnsi="Calibri" w:eastAsia="Arial" w:cs="Calibri"/>
          <w:color w:val="000000" w:themeColor="text1" w:themeTint="FF" w:themeShade="FF"/>
        </w:rPr>
        <w:t>c</w:t>
      </w:r>
      <w:r w:rsidRPr="016BB644" w:rsidR="57EBA21D">
        <w:rPr>
          <w:rFonts w:ascii="Calibri" w:hAnsi="Calibri" w:eastAsia="Arial" w:cs="Calibri"/>
          <w:color w:val="000000" w:themeColor="text1" w:themeTint="FF" w:themeShade="FF"/>
        </w:rPr>
        <w:t>h</w:t>
      </w:r>
      <w:r w:rsidRPr="016BB644" w:rsidR="2AF5FF0E">
        <w:rPr>
          <w:rFonts w:ascii="Calibri" w:hAnsi="Calibri" w:eastAsia="Arial" w:cs="Calibri"/>
          <w:color w:val="000000" w:themeColor="text1" w:themeTint="FF" w:themeShade="FF"/>
        </w:rPr>
        <w:t xml:space="preserve"> (</w:t>
      </w:r>
      <w:r w:rsidRPr="016BB644" w:rsidR="616E1C46">
        <w:rPr>
          <w:rFonts w:ascii="Calibri" w:hAnsi="Calibri" w:eastAsia="Arial" w:cs="Calibri"/>
          <w:color w:val="000000" w:themeColor="text1" w:themeTint="FF" w:themeShade="FF"/>
        </w:rPr>
        <w:t>Metzger et al</w:t>
      </w:r>
      <w:r w:rsidRPr="016BB644" w:rsidR="1DDB4742">
        <w:rPr>
          <w:rFonts w:ascii="Calibri" w:hAnsi="Calibri" w:eastAsia="Arial" w:cs="Calibri"/>
          <w:color w:val="000000" w:themeColor="text1" w:themeTint="FF" w:themeShade="FF"/>
        </w:rPr>
        <w:t>.</w:t>
      </w:r>
      <w:r w:rsidRPr="016BB644" w:rsidR="616E1C46">
        <w:rPr>
          <w:rFonts w:ascii="Calibri" w:hAnsi="Calibri" w:eastAsia="Arial" w:cs="Calibri"/>
          <w:color w:val="000000" w:themeColor="text1" w:themeTint="FF" w:themeShade="FF"/>
        </w:rPr>
        <w:t xml:space="preserve"> 2013</w:t>
      </w:r>
      <w:r w:rsidRPr="016BB644" w:rsidR="2AF5FF0E">
        <w:rPr>
          <w:rFonts w:ascii="Calibri" w:hAnsi="Calibri" w:eastAsia="Arial" w:cs="Calibri"/>
          <w:color w:val="000000" w:themeColor="text1" w:themeTint="FF" w:themeShade="FF"/>
        </w:rPr>
        <w:t>)</w:t>
      </w:r>
      <w:r w:rsidRPr="016BB644" w:rsidR="72A7ABAC">
        <w:rPr>
          <w:rFonts w:ascii="Calibri" w:hAnsi="Calibri" w:eastAsia="Arial" w:cs="Calibri"/>
          <w:color w:val="000000" w:themeColor="text1" w:themeTint="FF" w:themeShade="FF"/>
        </w:rPr>
        <w:t xml:space="preserve">. </w:t>
      </w:r>
      <w:r w:rsidRPr="016BB644" w:rsidR="28541B84">
        <w:rPr>
          <w:rFonts w:ascii="Calibri" w:hAnsi="Calibri" w:eastAsia="Arial" w:cs="Calibri"/>
          <w:color w:val="000000" w:themeColor="text1" w:themeTint="FF" w:themeShade="FF"/>
        </w:rPr>
        <w:t>Further</w:t>
      </w:r>
      <w:r w:rsidRPr="016BB644" w:rsidR="695922A1">
        <w:rPr>
          <w:rFonts w:ascii="Calibri" w:hAnsi="Calibri" w:eastAsia="Arial" w:cs="Calibri"/>
          <w:color w:val="000000" w:themeColor="text1" w:themeTint="FF" w:themeShade="FF"/>
        </w:rPr>
        <w:t xml:space="preserve">, previous </w:t>
      </w:r>
      <w:r w:rsidRPr="016BB644" w:rsidR="647BA338">
        <w:rPr>
          <w:rFonts w:ascii="Calibri" w:hAnsi="Calibri" w:eastAsia="Arial" w:cs="Calibri"/>
          <w:color w:val="000000" w:themeColor="text1" w:themeTint="FF" w:themeShade="FF"/>
        </w:rPr>
        <w:t>studies</w:t>
      </w:r>
      <w:r w:rsidRPr="016BB644" w:rsidR="24CA5201">
        <w:rPr>
          <w:rFonts w:ascii="Calibri" w:hAnsi="Calibri" w:eastAsia="Arial" w:cs="Calibri"/>
          <w:color w:val="000000" w:themeColor="text1" w:themeTint="FF" w:themeShade="FF"/>
        </w:rPr>
        <w:t xml:space="preserve"> indicate</w:t>
      </w:r>
      <w:r w:rsidRPr="016BB644" w:rsidR="647BA338">
        <w:rPr>
          <w:rFonts w:ascii="Calibri" w:hAnsi="Calibri" w:eastAsia="Arial" w:cs="Calibri"/>
          <w:color w:val="000000" w:themeColor="text1" w:themeTint="FF" w:themeShade="FF"/>
        </w:rPr>
        <w:t xml:space="preserve"> that</w:t>
      </w:r>
      <w:r w:rsidRPr="016BB644" w:rsidR="0B76E8C7">
        <w:rPr>
          <w:rFonts w:ascii="Calibri" w:hAnsi="Calibri" w:eastAsia="Arial" w:cs="Calibri"/>
          <w:color w:val="000000" w:themeColor="text1" w:themeTint="FF" w:themeShade="FF"/>
        </w:rPr>
        <w:t xml:space="preserve"> heterogeneous surface heating affect</w:t>
      </w:r>
      <w:r w:rsidRPr="016BB644" w:rsidR="49D79599">
        <w:rPr>
          <w:rFonts w:ascii="Calibri" w:hAnsi="Calibri" w:eastAsia="Arial" w:cs="Calibri"/>
          <w:color w:val="000000" w:themeColor="text1" w:themeTint="FF" w:themeShade="FF"/>
        </w:rPr>
        <w:t xml:space="preserve"> also</w:t>
      </w:r>
      <w:r w:rsidRPr="016BB644" w:rsidR="0B76E8C7">
        <w:rPr>
          <w:rFonts w:ascii="Calibri" w:hAnsi="Calibri" w:eastAsia="Arial" w:cs="Calibri"/>
          <w:color w:val="000000" w:themeColor="text1" w:themeTint="FF" w:themeShade="FF"/>
        </w:rPr>
        <w:t xml:space="preserve"> the mixing</w:t>
      </w:r>
      <w:r w:rsidRPr="016BB644" w:rsidR="0669952D">
        <w:rPr>
          <w:rFonts w:ascii="Calibri" w:hAnsi="Calibri" w:eastAsia="Arial" w:cs="Calibri"/>
          <w:color w:val="000000" w:themeColor="text1" w:themeTint="FF" w:themeShade="FF"/>
        </w:rPr>
        <w:t xml:space="preserve"> processes</w:t>
      </w:r>
      <w:r w:rsidRPr="016BB644" w:rsidR="0B76E8C7">
        <w:rPr>
          <w:rFonts w:ascii="Calibri" w:hAnsi="Calibri" w:eastAsia="Arial" w:cs="Calibri"/>
          <w:color w:val="000000" w:themeColor="text1" w:themeTint="FF" w:themeShade="FF"/>
        </w:rPr>
        <w:t xml:space="preserve"> at the boundary-layer top (</w:t>
      </w:r>
      <w:proofErr w:type="spellStart"/>
      <w:r w:rsidRPr="016BB644" w:rsidR="0B76E8C7">
        <w:rPr>
          <w:rFonts w:ascii="Calibri" w:hAnsi="Calibri" w:eastAsia="Arial" w:cs="Calibri"/>
          <w:color w:val="000000" w:themeColor="text1" w:themeTint="FF" w:themeShade="FF"/>
        </w:rPr>
        <w:t>Sühring</w:t>
      </w:r>
      <w:proofErr w:type="spellEnd"/>
      <w:r w:rsidRPr="016BB644" w:rsidR="0B76E8C7">
        <w:rPr>
          <w:rFonts w:ascii="Calibri" w:hAnsi="Calibri" w:eastAsia="Arial" w:cs="Calibri"/>
          <w:color w:val="000000" w:themeColor="text1" w:themeTint="FF" w:themeShade="FF"/>
        </w:rPr>
        <w:t xml:space="preserve"> et al. 2014)</w:t>
      </w:r>
      <w:r w:rsidRPr="016BB644" w:rsidR="3C9B25ED">
        <w:rPr>
          <w:rFonts w:ascii="Calibri" w:hAnsi="Calibri" w:eastAsia="Arial" w:cs="Calibri"/>
          <w:color w:val="000000" w:themeColor="text1" w:themeTint="FF" w:themeShade="FF"/>
        </w:rPr>
        <w:t>, where warm and dry air is mixed from the above-lying free atmosphere into the boundary layer</w:t>
      </w:r>
      <w:r w:rsidRPr="016BB644" w:rsidR="5070F608">
        <w:rPr>
          <w:rFonts w:ascii="Calibri" w:hAnsi="Calibri" w:eastAsia="Arial" w:cs="Calibri"/>
          <w:color w:val="000000" w:themeColor="text1" w:themeTint="FF" w:themeShade="FF"/>
        </w:rPr>
        <w:t>. Th</w:t>
      </w:r>
      <w:r w:rsidRPr="016BB644" w:rsidR="182D782C">
        <w:rPr>
          <w:rFonts w:ascii="Calibri" w:hAnsi="Calibri" w:eastAsia="Arial" w:cs="Calibri"/>
          <w:color w:val="000000" w:themeColor="text1" w:themeTint="FF" w:themeShade="FF"/>
        </w:rPr>
        <w:t>is</w:t>
      </w:r>
      <w:r w:rsidRPr="016BB644" w:rsidR="5070F608">
        <w:rPr>
          <w:rFonts w:ascii="Calibri" w:hAnsi="Calibri" w:eastAsia="Arial" w:cs="Calibri"/>
          <w:color w:val="000000" w:themeColor="text1" w:themeTint="FF" w:themeShade="FF"/>
        </w:rPr>
        <w:t xml:space="preserve"> </w:t>
      </w:r>
      <w:r w:rsidRPr="016BB644" w:rsidR="63C808B4">
        <w:rPr>
          <w:rFonts w:ascii="Calibri" w:hAnsi="Calibri" w:eastAsia="Arial" w:cs="Calibri"/>
          <w:color w:val="000000" w:themeColor="text1" w:themeTint="FF" w:themeShade="FF"/>
        </w:rPr>
        <w:t xml:space="preserve">mixed </w:t>
      </w:r>
      <w:r w:rsidRPr="016BB644" w:rsidR="5070F608">
        <w:rPr>
          <w:rFonts w:ascii="Calibri" w:hAnsi="Calibri" w:eastAsia="Arial" w:cs="Calibri"/>
          <w:color w:val="000000" w:themeColor="text1" w:themeTint="FF" w:themeShade="FF"/>
        </w:rPr>
        <w:t xml:space="preserve">air </w:t>
      </w:r>
      <w:r w:rsidRPr="016BB644" w:rsidR="6DB65531">
        <w:rPr>
          <w:rFonts w:ascii="Calibri" w:hAnsi="Calibri" w:eastAsia="Arial" w:cs="Calibri"/>
          <w:color w:val="000000" w:themeColor="text1" w:themeTint="FF" w:themeShade="FF"/>
        </w:rPr>
        <w:t>is transported downwards</w:t>
      </w:r>
      <w:r w:rsidRPr="016BB644" w:rsidR="5D18A9E5">
        <w:rPr>
          <w:rFonts w:ascii="Calibri" w:hAnsi="Calibri" w:eastAsia="Arial" w:cs="Calibri"/>
          <w:color w:val="000000" w:themeColor="text1" w:themeTint="FF" w:themeShade="FF"/>
        </w:rPr>
        <w:t xml:space="preserve"> and can</w:t>
      </w:r>
      <w:r w:rsidRPr="016BB644" w:rsidR="337458D3">
        <w:rPr>
          <w:rFonts w:ascii="Calibri" w:hAnsi="Calibri" w:eastAsia="Arial" w:cs="Calibri"/>
          <w:color w:val="000000" w:themeColor="text1" w:themeTint="FF" w:themeShade="FF"/>
        </w:rPr>
        <w:t xml:space="preserve"> also affect </w:t>
      </w:r>
      <w:r w:rsidRPr="016BB644" w:rsidR="792334A1">
        <w:rPr>
          <w:rFonts w:ascii="Calibri" w:hAnsi="Calibri" w:eastAsia="Arial" w:cs="Calibri"/>
          <w:color w:val="000000" w:themeColor="text1" w:themeTint="FF" w:themeShade="FF"/>
        </w:rPr>
        <w:t xml:space="preserve">near-surface </w:t>
      </w:r>
      <w:r w:rsidRPr="016BB644" w:rsidR="7B539D7F">
        <w:rPr>
          <w:rFonts w:ascii="Calibri" w:hAnsi="Calibri" w:eastAsia="Arial" w:cs="Calibri"/>
          <w:color w:val="000000" w:themeColor="text1" w:themeTint="FF" w:themeShade="FF"/>
        </w:rPr>
        <w:t>observations</w:t>
      </w:r>
      <w:r w:rsidRPr="016BB644" w:rsidR="792334A1">
        <w:rPr>
          <w:rFonts w:ascii="Calibri" w:hAnsi="Calibri" w:eastAsia="Arial" w:cs="Calibri"/>
          <w:color w:val="000000" w:themeColor="text1" w:themeTint="FF" w:themeShade="FF"/>
        </w:rPr>
        <w:t xml:space="preserve"> (van de Boer</w:t>
      </w:r>
      <w:r w:rsidRPr="016BB644" w:rsidR="4643FDA2">
        <w:rPr>
          <w:rFonts w:ascii="Calibri" w:hAnsi="Calibri" w:eastAsia="Arial" w:cs="Calibri"/>
          <w:color w:val="000000" w:themeColor="text1" w:themeTint="FF" w:themeShade="FF"/>
        </w:rPr>
        <w:t xml:space="preserve"> et al</w:t>
      </w:r>
      <w:r w:rsidRPr="016BB644" w:rsidR="39527A9D">
        <w:rPr>
          <w:rFonts w:ascii="Calibri" w:hAnsi="Calibri" w:eastAsia="Arial" w:cs="Calibri"/>
          <w:color w:val="000000" w:themeColor="text1" w:themeTint="FF" w:themeShade="FF"/>
        </w:rPr>
        <w:t>.</w:t>
      </w:r>
      <w:r w:rsidRPr="016BB644" w:rsidR="792334A1">
        <w:rPr>
          <w:rFonts w:ascii="Calibri" w:hAnsi="Calibri" w:eastAsia="Arial" w:cs="Calibri"/>
          <w:color w:val="000000" w:themeColor="text1" w:themeTint="FF" w:themeShade="FF"/>
        </w:rPr>
        <w:t xml:space="preserve"> 2013)</w:t>
      </w:r>
      <w:r w:rsidRPr="016BB644" w:rsidR="70AAF180">
        <w:rPr>
          <w:rFonts w:ascii="Calibri" w:hAnsi="Calibri" w:eastAsia="Arial" w:cs="Calibri"/>
          <w:color w:val="000000" w:themeColor="text1" w:themeTint="FF" w:themeShade="FF"/>
        </w:rPr>
        <w:t>.</w:t>
      </w:r>
      <w:r w:rsidRPr="016BB644" w:rsidR="4BD9698B">
        <w:rPr>
          <w:rFonts w:ascii="Calibri" w:hAnsi="Calibri" w:eastAsia="Arial" w:cs="Calibri"/>
          <w:color w:val="000000" w:themeColor="text1" w:themeTint="FF" w:themeShade="FF"/>
        </w:rPr>
        <w:t xml:space="preserve"> </w:t>
      </w:r>
      <w:r w:rsidRPr="016BB644" w:rsidR="583EA4C9">
        <w:rPr>
          <w:rFonts w:ascii="Calibri" w:hAnsi="Calibri" w:eastAsia="Arial" w:cs="Calibri"/>
          <w:color w:val="000000" w:themeColor="text1" w:themeTint="FF" w:themeShade="FF"/>
        </w:rPr>
        <w:t>Also u</w:t>
      </w:r>
      <w:r w:rsidRPr="016BB644" w:rsidR="2413C7BE">
        <w:rPr>
          <w:rFonts w:ascii="Calibri" w:hAnsi="Calibri" w:eastAsia="Arial" w:cs="Calibri"/>
          <w:color w:val="000000" w:themeColor="text1" w:themeTint="FF" w:themeShade="FF"/>
        </w:rPr>
        <w:t xml:space="preserve">sing </w:t>
      </w:r>
      <w:proofErr w:type="spellStart"/>
      <w:r w:rsidRPr="016BB644" w:rsidR="3602133A">
        <w:rPr>
          <w:rFonts w:ascii="Calibri" w:hAnsi="Calibri" w:eastAsia="Arial" w:cs="Calibri"/>
          <w:color w:val="000000" w:themeColor="text1" w:themeTint="FF" w:themeShade="FF"/>
        </w:rPr>
        <w:t>Lagrangian</w:t>
      </w:r>
      <w:proofErr w:type="spellEnd"/>
      <w:r w:rsidRPr="016BB644" w:rsidR="3602133A">
        <w:rPr>
          <w:rFonts w:ascii="Calibri" w:hAnsi="Calibri" w:eastAsia="Arial" w:cs="Calibri"/>
          <w:color w:val="000000" w:themeColor="text1" w:themeTint="FF" w:themeShade="FF"/>
        </w:rPr>
        <w:t xml:space="preserve"> </w:t>
      </w:r>
      <w:r w:rsidRPr="016BB644" w:rsidR="2413C7BE">
        <w:rPr>
          <w:rFonts w:ascii="Calibri" w:hAnsi="Calibri" w:eastAsia="Arial" w:cs="Calibri"/>
          <w:color w:val="000000" w:themeColor="text1" w:themeTint="FF" w:themeShade="FF"/>
        </w:rPr>
        <w:t xml:space="preserve">particle </w:t>
      </w:r>
      <w:r w:rsidRPr="016BB644" w:rsidR="5488BBAC">
        <w:rPr>
          <w:rFonts w:ascii="Calibri" w:hAnsi="Calibri" w:eastAsia="Arial" w:cs="Calibri"/>
          <w:color w:val="000000" w:themeColor="text1" w:themeTint="FF" w:themeShade="FF"/>
        </w:rPr>
        <w:t>tracking</w:t>
      </w:r>
      <w:r w:rsidRPr="016BB644" w:rsidR="2413C7BE">
        <w:rPr>
          <w:rFonts w:ascii="Calibri" w:hAnsi="Calibri" w:eastAsia="Arial" w:cs="Calibri"/>
          <w:color w:val="000000" w:themeColor="text1" w:themeTint="FF" w:themeShade="FF"/>
        </w:rPr>
        <w:t xml:space="preserve"> we will investigat</w:t>
      </w:r>
      <w:r w:rsidRPr="016BB644" w:rsidR="15070F90">
        <w:rPr>
          <w:rFonts w:ascii="Calibri" w:hAnsi="Calibri" w:eastAsia="Arial" w:cs="Calibri"/>
          <w:color w:val="000000" w:themeColor="text1" w:themeTint="FF" w:themeShade="FF"/>
        </w:rPr>
        <w:t>e</w:t>
      </w:r>
      <w:r w:rsidRPr="016BB644" w:rsidR="2413C7BE">
        <w:rPr>
          <w:rFonts w:ascii="Calibri" w:hAnsi="Calibri" w:eastAsia="Arial" w:cs="Calibri"/>
          <w:color w:val="000000" w:themeColor="text1" w:themeTint="FF" w:themeShade="FF"/>
        </w:rPr>
        <w:t xml:space="preserve"> of how much the virtual tower and flight measurements </w:t>
      </w:r>
      <w:r w:rsidRPr="016BB644" w:rsidR="2AB12E10">
        <w:rPr>
          <w:rFonts w:ascii="Calibri" w:hAnsi="Calibri" w:eastAsia="Arial" w:cs="Calibri"/>
          <w:color w:val="000000" w:themeColor="text1" w:themeTint="FF" w:themeShade="FF"/>
        </w:rPr>
        <w:t xml:space="preserve">are affected by </w:t>
      </w:r>
      <w:r w:rsidRPr="016BB644" w:rsidR="4A53D545">
        <w:rPr>
          <w:rFonts w:ascii="Calibri" w:hAnsi="Calibri" w:eastAsia="Arial" w:cs="Calibri"/>
          <w:color w:val="000000" w:themeColor="text1" w:themeTint="FF" w:themeShade="FF"/>
        </w:rPr>
        <w:t xml:space="preserve">boundary-layer top </w:t>
      </w:r>
      <w:r w:rsidRPr="016BB644" w:rsidR="2AB12E10">
        <w:rPr>
          <w:rFonts w:ascii="Calibri" w:hAnsi="Calibri" w:eastAsia="Arial" w:cs="Calibri"/>
          <w:color w:val="000000" w:themeColor="text1" w:themeTint="FF" w:themeShade="FF"/>
        </w:rPr>
        <w:t>mixing processes</w:t>
      </w:r>
      <w:r w:rsidRPr="016BB644" w:rsidR="168B8F6F">
        <w:rPr>
          <w:rFonts w:ascii="Calibri" w:hAnsi="Calibri" w:eastAsia="Arial" w:cs="Calibri"/>
          <w:color w:val="000000" w:themeColor="text1" w:themeTint="FF" w:themeShade="FF"/>
        </w:rPr>
        <w:t xml:space="preserve"> and how much uncertainty it introduces </w:t>
      </w:r>
      <w:r w:rsidRPr="016BB644" w:rsidR="7421AA69">
        <w:rPr>
          <w:rFonts w:ascii="Calibri" w:hAnsi="Calibri" w:eastAsia="Arial" w:cs="Calibri"/>
          <w:color w:val="000000" w:themeColor="text1" w:themeTint="FF" w:themeShade="FF"/>
        </w:rPr>
        <w:t>to the ERF-projected surface fluxes.</w:t>
      </w:r>
      <w:r w:rsidRPr="016BB644" w:rsidR="7421AA69">
        <w:rPr>
          <w:rFonts w:ascii="Arial" w:hAnsi="Arial" w:eastAsia="Arial" w:cs="Arial"/>
          <w:color w:val="000000" w:themeColor="text1" w:themeTint="FF" w:themeShade="FF"/>
        </w:rPr>
        <w:t xml:space="preserve"> </w:t>
      </w:r>
      <w:commentRangeEnd w:id="4"/>
      <w:r>
        <w:rPr>
          <w:rStyle w:val="CommentReference"/>
        </w:rPr>
        <w:commentReference w:id="4"/>
      </w:r>
      <w:commentRangeEnd w:id="5"/>
      <w:r>
        <w:rPr>
          <w:rStyle w:val="CommentReference"/>
        </w:rPr>
        <w:commentReference w:id="5"/>
      </w:r>
    </w:p>
    <w:p w:rsidRPr="000C1784" w:rsidR="000C1784" w:rsidP="1347B474" w:rsidRDefault="000C1784" w14:paraId="6E9513C0" w14:textId="77777777">
      <w:pPr>
        <w:spacing w:after="0" w:line="240" w:lineRule="auto"/>
        <w:ind w:left="1080"/>
        <w:rPr>
          <w:rFonts w:ascii="Arial" w:hAnsi="Arial" w:eastAsia="Arial" w:cs="Arial"/>
        </w:rPr>
      </w:pPr>
      <w:r w:rsidRPr="1347B474">
        <w:rPr>
          <w:rFonts w:ascii="Arial" w:hAnsi="Arial" w:eastAsia="Arial" w:cs="Arial"/>
          <w:color w:val="000000" w:themeColor="text1"/>
        </w:rPr>
        <w:t> </w:t>
      </w:r>
    </w:p>
    <w:p w:rsidRPr="000C1784" w:rsidR="000C1784" w:rsidP="016BB644" w:rsidRDefault="000C1784" w14:paraId="682397D2" w14:textId="77777777">
      <w:pPr>
        <w:spacing w:after="160" w:afterAutospacing="off" w:line="240" w:lineRule="auto"/>
        <w:rPr>
          <w:rFonts w:ascii="Arial" w:hAnsi="Arial" w:eastAsia="Arial" w:cs="Arial"/>
          <w:b w:val="1"/>
          <w:bCs w:val="1"/>
          <w:sz w:val="24"/>
          <w:szCs w:val="24"/>
        </w:rPr>
      </w:pPr>
      <w:r w:rsidRPr="016BB644" w:rsidR="000C1784">
        <w:rPr>
          <w:rFonts w:ascii="Arial" w:hAnsi="Arial" w:eastAsia="Arial" w:cs="Arial"/>
          <w:b w:val="1"/>
          <w:bCs w:val="1"/>
          <w:color w:val="000000" w:themeColor="text1" w:themeTint="FF" w:themeShade="FF"/>
          <w:sz w:val="24"/>
          <w:szCs w:val="24"/>
        </w:rPr>
        <w:t>D. Computational Experiments and Resource Requirements</w:t>
      </w:r>
    </w:p>
    <w:p w:rsidR="00254514" w:rsidP="016BB644" w:rsidRDefault="00254514" w14:paraId="5223C36C" w14:textId="0F9E9314">
      <w:pPr>
        <w:pStyle w:val="Normal"/>
        <w:spacing w:after="0" w:line="240" w:lineRule="auto"/>
        <w:rPr>
          <w:rFonts w:ascii="Arial" w:hAnsi="Arial" w:eastAsia="Arial" w:cs="Arial"/>
          <w:b w:val="1"/>
          <w:bCs w:val="1"/>
        </w:rPr>
      </w:pPr>
      <w:r w:rsidRPr="016BB644" w:rsidR="000C1784">
        <w:rPr>
          <w:rFonts w:ascii="Arial" w:hAnsi="Arial" w:eastAsia="Arial" w:cs="Arial"/>
          <w:b w:val="1"/>
          <w:bCs w:val="1"/>
          <w:color w:val="000000" w:themeColor="text1" w:themeTint="FF" w:themeShade="FF"/>
        </w:rPr>
        <w:t>D1. Numerical Approach</w:t>
      </w:r>
    </w:p>
    <w:p w:rsidRPr="0068471E" w:rsidR="000C1784" w:rsidP="016BB644" w:rsidRDefault="49DFE647" w14:paraId="029C97AA" w14:textId="6022784B">
      <w:pPr>
        <w:spacing w:after="0" w:line="240" w:lineRule="auto"/>
        <w:jc w:val="both"/>
        <w:rPr>
          <w:rFonts w:eastAsia="Arial" w:cs="Calibri" w:cstheme="minorAscii"/>
        </w:rPr>
      </w:pPr>
      <w:r w:rsidRPr="016BB644" w:rsidR="49DFE647">
        <w:rPr>
          <w:rFonts w:eastAsia="Arial" w:cs="Calibri" w:cstheme="minorAscii"/>
          <w:color w:val="000000" w:themeColor="text1" w:themeTint="FF" w:themeShade="FF"/>
        </w:rPr>
        <w:t>T</w:t>
      </w:r>
      <w:r w:rsidRPr="016BB644" w:rsidR="022C1421">
        <w:rPr>
          <w:rFonts w:eastAsia="Arial" w:cs="Calibri" w:cstheme="minorAscii"/>
          <w:color w:val="000000" w:themeColor="text1" w:themeTint="FF" w:themeShade="FF"/>
        </w:rPr>
        <w:t xml:space="preserve">he </w:t>
      </w:r>
      <w:r w:rsidRPr="016BB644" w:rsidR="022C1421">
        <w:rPr>
          <w:rFonts w:eastAsia="Arial" w:cs="Calibri" w:cstheme="minorAscii"/>
          <w:b w:val="1"/>
          <w:bCs w:val="1"/>
          <w:color w:val="000000" w:themeColor="text1" w:themeTint="FF" w:themeShade="FF"/>
        </w:rPr>
        <w:t>Parallelized LES Model PALM</w:t>
      </w:r>
      <w:r w:rsidRPr="016BB644" w:rsidR="022C1421">
        <w:rPr>
          <w:rFonts w:eastAsia="Arial" w:cs="Calibri" w:cstheme="minorAscii"/>
          <w:color w:val="000000" w:themeColor="text1" w:themeTint="FF" w:themeShade="FF"/>
        </w:rPr>
        <w:t xml:space="preserve"> (</w:t>
      </w:r>
      <w:commentRangeStart w:id="6"/>
      <w:commentRangeStart w:id="7"/>
      <w:commentRangeStart w:id="8"/>
      <w:proofErr w:type="spellStart"/>
      <w:r w:rsidRPr="016BB644" w:rsidR="022C1421">
        <w:rPr>
          <w:rFonts w:eastAsia="Arial" w:cs="Calibri" w:cstheme="minorAscii"/>
          <w:color w:val="000000" w:themeColor="text1" w:themeTint="FF" w:themeShade="FF"/>
        </w:rPr>
        <w:t>Maronga</w:t>
      </w:r>
      <w:proofErr w:type="spellEnd"/>
      <w:r w:rsidRPr="016BB644" w:rsidR="022C1421">
        <w:rPr>
          <w:rFonts w:eastAsia="Arial" w:cs="Calibri" w:cstheme="minorAscii"/>
          <w:color w:val="000000" w:themeColor="text1" w:themeTint="FF" w:themeShade="FF"/>
        </w:rPr>
        <w:t xml:space="preserve"> et al.</w:t>
      </w:r>
      <w:r w:rsidRPr="016BB644" w:rsidR="417A2D04">
        <w:rPr>
          <w:rFonts w:eastAsia="Arial" w:cs="Calibri" w:cstheme="minorAscii"/>
          <w:color w:val="000000" w:themeColor="text1" w:themeTint="FF" w:themeShade="FF"/>
        </w:rPr>
        <w:t xml:space="preserve"> 20</w:t>
      </w:r>
      <w:r w:rsidRPr="016BB644" w:rsidR="154E3406">
        <w:rPr>
          <w:rFonts w:eastAsia="Arial" w:cs="Calibri" w:cstheme="minorAscii"/>
          <w:color w:val="000000" w:themeColor="text1" w:themeTint="FF" w:themeShade="FF"/>
        </w:rPr>
        <w:t>20</w:t>
      </w:r>
      <w:r w:rsidRPr="016BB644" w:rsidR="417A2D04">
        <w:rPr>
          <w:rFonts w:eastAsia="Arial" w:cs="Calibri" w:cstheme="minorAscii"/>
          <w:color w:val="000000" w:themeColor="text1" w:themeTint="FF" w:themeShade="FF"/>
        </w:rPr>
        <w:t>,</w:t>
      </w:r>
      <w:r w:rsidRPr="016BB644" w:rsidR="022C1421">
        <w:rPr>
          <w:rFonts w:eastAsia="Arial" w:cs="Calibri" w:cstheme="minorAscii"/>
          <w:color w:val="000000" w:themeColor="text1" w:themeTint="FF" w:themeShade="FF"/>
        </w:rPr>
        <w:t xml:space="preserve"> </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sidRPr="016BB644" w:rsidR="022C1421">
        <w:rPr>
          <w:rFonts w:eastAsia="Arial" w:cs="Calibri" w:cstheme="minorAscii"/>
          <w:color w:val="000000" w:themeColor="text1" w:themeTint="FF" w:themeShade="FF"/>
        </w:rPr>
        <w:t>2015</w:t>
      </w:r>
      <w:r w:rsidRPr="016BB644" w:rsidR="2336A2EF">
        <w:rPr>
          <w:rFonts w:eastAsia="Arial" w:cs="Calibri" w:cstheme="minorAscii"/>
          <w:color w:val="000000" w:themeColor="text1" w:themeTint="FF" w:themeShade="FF"/>
        </w:rPr>
        <w:t xml:space="preserve">, Raasch and Schröter </w:t>
      </w:r>
      <w:commentRangeStart w:id="704113132"/>
      <w:r w:rsidRPr="016BB644" w:rsidR="022C1421">
        <w:rPr>
          <w:rFonts w:eastAsia="Arial" w:cs="Calibri" w:cstheme="minorAscii"/>
          <w:color w:val="000000" w:themeColor="text1" w:themeTint="FF" w:themeShade="FF"/>
        </w:rPr>
        <w:t>200</w:t>
      </w:r>
      <w:r w:rsidRPr="016BB644" w:rsidR="5498A9AD">
        <w:rPr>
          <w:rFonts w:eastAsia="Arial" w:cs="Calibri" w:cstheme="minorAscii"/>
          <w:color w:val="000000" w:themeColor="text1" w:themeTint="FF" w:themeShade="FF"/>
        </w:rPr>
        <w:t>1</w:t>
      </w:r>
      <w:commentRangeEnd w:id="704113132"/>
      <w:r>
        <w:rPr>
          <w:rStyle w:val="CommentReference"/>
        </w:rPr>
        <w:commentReference w:id="704113132"/>
      </w:r>
      <w:r w:rsidRPr="016BB644" w:rsidR="022C1421">
        <w:rPr>
          <w:rFonts w:eastAsia="Arial" w:cs="Calibri" w:cstheme="minorAscii"/>
          <w:color w:val="000000" w:themeColor="text1" w:themeTint="FF" w:themeShade="FF"/>
        </w:rPr>
        <w:t xml:space="preserve">) </w:t>
      </w:r>
      <w:r w:rsidRPr="016BB644" w:rsidR="49DFE647">
        <w:rPr>
          <w:rFonts w:eastAsia="Arial" w:cs="Calibri" w:cstheme="minorAscii"/>
          <w:color w:val="000000" w:themeColor="text1" w:themeTint="FF" w:themeShade="FF"/>
        </w:rPr>
        <w:t xml:space="preserve">will be used for numerical simulations. </w:t>
      </w:r>
      <w:r w:rsidRPr="016BB644" w:rsidR="022C1421">
        <w:rPr>
          <w:rFonts w:eastAsia="Arial" w:cs="Calibri" w:cstheme="minorAscii"/>
          <w:color w:val="000000" w:themeColor="text1" w:themeTint="FF" w:themeShade="FF"/>
        </w:rPr>
        <w:t xml:space="preserve">PALM solves the non-hydrostatic incompressible </w:t>
      </w:r>
      <w:proofErr w:type="spellStart"/>
      <w:r w:rsidRPr="016BB644" w:rsidR="022C1421">
        <w:rPr>
          <w:rFonts w:eastAsia="Arial" w:cs="Calibri" w:cstheme="minorAscii"/>
          <w:color w:val="000000" w:themeColor="text1" w:themeTint="FF" w:themeShade="FF"/>
        </w:rPr>
        <w:t>Boussinesq</w:t>
      </w:r>
      <w:proofErr w:type="spellEnd"/>
      <w:r w:rsidRPr="016BB644" w:rsidR="022C1421">
        <w:rPr>
          <w:rFonts w:eastAsia="Arial" w:cs="Calibri" w:cstheme="minorAscii"/>
          <w:color w:val="000000" w:themeColor="text1" w:themeTint="FF" w:themeShade="FF"/>
        </w:rPr>
        <w:t xml:space="preserve"> equations. </w:t>
      </w:r>
      <w:r w:rsidRPr="016BB644" w:rsidR="7695B435">
        <w:rPr>
          <w:rFonts w:eastAsia="Arial" w:cs="Calibri" w:cstheme="minorAscii"/>
          <w:color w:val="000000" w:themeColor="text1" w:themeTint="FF" w:themeShade="FF"/>
        </w:rPr>
        <w:t>T</w:t>
      </w:r>
      <w:r w:rsidRPr="016BB644" w:rsidR="022C1421">
        <w:rPr>
          <w:rFonts w:eastAsia="Arial" w:cs="Calibri" w:cstheme="minorAscii"/>
          <w:color w:val="000000" w:themeColor="text1" w:themeTint="FF" w:themeShade="FF"/>
        </w:rPr>
        <w:t xml:space="preserve">o accurately simulate </w:t>
      </w:r>
      <w:commentRangeStart w:id="458210313"/>
      <w:r w:rsidRPr="016BB644" w:rsidR="65437309">
        <w:rPr>
          <w:rFonts w:eastAsia="Arial" w:cs="Calibri" w:cstheme="minorAscii"/>
          <w:color w:val="000000" w:themeColor="text1" w:themeTint="FF" w:themeShade="FF"/>
        </w:rPr>
        <w:t>the physical</w:t>
      </w:r>
      <w:commentRangeEnd w:id="458210313"/>
      <w:r>
        <w:rPr>
          <w:rStyle w:val="CommentReference"/>
        </w:rPr>
        <w:commentReference w:id="458210313"/>
      </w:r>
      <w:r w:rsidRPr="016BB644" w:rsidR="022C1421">
        <w:rPr>
          <w:rFonts w:eastAsia="Arial" w:cs="Calibri" w:cstheme="minorAscii"/>
          <w:color w:val="000000" w:themeColor="text1" w:themeTint="FF" w:themeShade="FF"/>
        </w:rPr>
        <w:t xml:space="preserve"> processes </w:t>
      </w:r>
      <w:r w:rsidRPr="016BB644" w:rsidR="7695B435">
        <w:rPr>
          <w:rFonts w:eastAsia="Arial" w:cs="Calibri" w:cstheme="minorAscii"/>
          <w:color w:val="000000" w:themeColor="text1" w:themeTint="FF" w:themeShade="FF"/>
        </w:rPr>
        <w:t xml:space="preserve">as </w:t>
      </w:r>
      <w:r w:rsidRPr="016BB644" w:rsidR="022C1421">
        <w:rPr>
          <w:rFonts w:eastAsia="Arial" w:cs="Calibri" w:cstheme="minorAscii"/>
          <w:color w:val="000000" w:themeColor="text1" w:themeTint="FF" w:themeShade="FF"/>
        </w:rPr>
        <w:t>observed during the IOPs of the field experiment</w:t>
      </w:r>
      <w:r w:rsidRPr="016BB644" w:rsidR="7695B435">
        <w:rPr>
          <w:rFonts w:eastAsia="Arial" w:cs="Calibri" w:cstheme="minorAscii"/>
          <w:color w:val="000000" w:themeColor="text1" w:themeTint="FF" w:themeShade="FF"/>
        </w:rPr>
        <w:t xml:space="preserve"> as realistic as possible, we will apply a </w:t>
      </w:r>
      <w:r w:rsidRPr="016BB644" w:rsidR="3C3C31AA">
        <w:rPr>
          <w:rFonts w:eastAsia="Arial" w:cs="Calibri" w:cstheme="minorAscii"/>
          <w:b w:val="1"/>
          <w:bCs w:val="1"/>
          <w:color w:val="000000" w:themeColor="text1" w:themeTint="FF" w:themeShade="FF"/>
        </w:rPr>
        <w:t>L</w:t>
      </w:r>
      <w:r w:rsidRPr="016BB644" w:rsidR="7695B435">
        <w:rPr>
          <w:rFonts w:eastAsia="Arial" w:cs="Calibri" w:cstheme="minorAscii"/>
          <w:b w:val="1"/>
          <w:bCs w:val="1"/>
          <w:color w:val="000000" w:themeColor="text1" w:themeTint="FF" w:themeShade="FF"/>
        </w:rPr>
        <w:t xml:space="preserve">and </w:t>
      </w:r>
      <w:r w:rsidRPr="016BB644" w:rsidR="585A6A81">
        <w:rPr>
          <w:rFonts w:eastAsia="Arial" w:cs="Calibri" w:cstheme="minorAscii"/>
          <w:b w:val="1"/>
          <w:bCs w:val="1"/>
          <w:color w:val="000000" w:themeColor="text1" w:themeTint="FF" w:themeShade="FF"/>
        </w:rPr>
        <w:t>S</w:t>
      </w:r>
      <w:r w:rsidRPr="016BB644" w:rsidR="7695B435">
        <w:rPr>
          <w:rFonts w:eastAsia="Arial" w:cs="Calibri" w:cstheme="minorAscii"/>
          <w:b w:val="1"/>
          <w:bCs w:val="1"/>
          <w:color w:val="000000" w:themeColor="text1" w:themeTint="FF" w:themeShade="FF"/>
        </w:rPr>
        <w:t>ur</w:t>
      </w:r>
      <w:r w:rsidRPr="016BB644" w:rsidR="1849BD6F">
        <w:rPr>
          <w:rFonts w:eastAsia="Arial" w:cs="Calibri" w:cstheme="minorAscii"/>
          <w:b w:val="1"/>
          <w:bCs w:val="1"/>
          <w:color w:val="000000" w:themeColor="text1" w:themeTint="FF" w:themeShade="FF"/>
        </w:rPr>
        <w:t xml:space="preserve">face </w:t>
      </w:r>
      <w:r w:rsidRPr="016BB644" w:rsidR="6CC08F8F">
        <w:rPr>
          <w:rFonts w:eastAsia="Arial" w:cs="Calibri" w:cstheme="minorAscii"/>
          <w:b w:val="1"/>
          <w:bCs w:val="1"/>
          <w:color w:val="000000" w:themeColor="text1" w:themeTint="FF" w:themeShade="FF"/>
        </w:rPr>
        <w:t>M</w:t>
      </w:r>
      <w:r w:rsidRPr="016BB644" w:rsidR="1849BD6F">
        <w:rPr>
          <w:rFonts w:eastAsia="Arial" w:cs="Calibri" w:cstheme="minorAscii"/>
          <w:b w:val="1"/>
          <w:bCs w:val="1"/>
          <w:color w:val="000000" w:themeColor="text1" w:themeTint="FF" w:themeShade="FF"/>
        </w:rPr>
        <w:t>odel</w:t>
      </w:r>
      <w:r w:rsidRPr="016BB644" w:rsidR="55DA23F4">
        <w:rPr>
          <w:rFonts w:eastAsia="Arial" w:cs="Calibri" w:cstheme="minorAscii"/>
          <w:b w:val="1"/>
          <w:bCs w:val="1"/>
          <w:color w:val="000000" w:themeColor="text1" w:themeTint="FF" w:themeShade="FF"/>
        </w:rPr>
        <w:t xml:space="preserve"> (LSM)</w:t>
      </w:r>
      <w:r w:rsidRPr="016BB644" w:rsidR="1849BD6F">
        <w:rPr>
          <w:rFonts w:eastAsia="Arial" w:cs="Calibri" w:cstheme="minorAscii"/>
          <w:color w:val="000000" w:themeColor="text1" w:themeTint="FF" w:themeShade="FF"/>
        </w:rPr>
        <w:t xml:space="preserve"> with coupled soil,</w:t>
      </w:r>
      <w:r w:rsidRPr="016BB644" w:rsidR="7695B435">
        <w:rPr>
          <w:rFonts w:eastAsia="Arial" w:cs="Calibri" w:cstheme="minorAscii"/>
          <w:color w:val="000000" w:themeColor="text1" w:themeTint="FF" w:themeShade="FF"/>
        </w:rPr>
        <w:t xml:space="preserve"> radiation </w:t>
      </w:r>
      <w:r w:rsidRPr="016BB644" w:rsidR="1849BD6F">
        <w:rPr>
          <w:rFonts w:eastAsia="Arial" w:cs="Calibri" w:cstheme="minorAscii"/>
          <w:color w:val="000000" w:themeColor="text1" w:themeTint="FF" w:themeShade="FF"/>
        </w:rPr>
        <w:t xml:space="preserve">and a </w:t>
      </w:r>
      <w:r w:rsidRPr="016BB644" w:rsidR="003C4931">
        <w:rPr>
          <w:rFonts w:eastAsia="Arial" w:cs="Calibri" w:cstheme="minorAscii"/>
          <w:b w:val="1"/>
          <w:bCs w:val="1"/>
          <w:color w:val="000000" w:themeColor="text1" w:themeTint="FF" w:themeShade="FF"/>
        </w:rPr>
        <w:t>P</w:t>
      </w:r>
      <w:r w:rsidRPr="016BB644" w:rsidR="1849BD6F">
        <w:rPr>
          <w:rFonts w:eastAsia="Arial" w:cs="Calibri" w:cstheme="minorAscii"/>
          <w:b w:val="1"/>
          <w:bCs w:val="1"/>
          <w:color w:val="000000" w:themeColor="text1" w:themeTint="FF" w:themeShade="FF"/>
        </w:rPr>
        <w:t xml:space="preserve">lant </w:t>
      </w:r>
      <w:r w:rsidRPr="016BB644" w:rsidR="003C4931">
        <w:rPr>
          <w:rFonts w:eastAsia="Arial" w:cs="Calibri" w:cstheme="minorAscii"/>
          <w:b w:val="1"/>
          <w:bCs w:val="1"/>
          <w:color w:val="000000" w:themeColor="text1" w:themeTint="FF" w:themeShade="FF"/>
        </w:rPr>
        <w:t>C</w:t>
      </w:r>
      <w:r w:rsidRPr="016BB644" w:rsidR="1849BD6F">
        <w:rPr>
          <w:rFonts w:eastAsia="Arial" w:cs="Calibri" w:cstheme="minorAscii"/>
          <w:b w:val="1"/>
          <w:bCs w:val="1"/>
          <w:color w:val="000000" w:themeColor="text1" w:themeTint="FF" w:themeShade="FF"/>
        </w:rPr>
        <w:t xml:space="preserve">anopy </w:t>
      </w:r>
      <w:r w:rsidRPr="016BB644" w:rsidR="003C4931">
        <w:rPr>
          <w:rFonts w:eastAsia="Arial" w:cs="Calibri" w:cstheme="minorAscii"/>
          <w:b w:val="1"/>
          <w:bCs w:val="1"/>
          <w:color w:val="000000" w:themeColor="text1" w:themeTint="FF" w:themeShade="FF"/>
        </w:rPr>
        <w:t>M</w:t>
      </w:r>
      <w:r w:rsidRPr="016BB644" w:rsidR="7695B435">
        <w:rPr>
          <w:rFonts w:eastAsia="Arial" w:cs="Calibri" w:cstheme="minorAscii"/>
          <w:b w:val="1"/>
          <w:bCs w:val="1"/>
          <w:color w:val="000000" w:themeColor="text1" w:themeTint="FF" w:themeShade="FF"/>
        </w:rPr>
        <w:t>odel</w:t>
      </w:r>
      <w:r w:rsidRPr="016BB644" w:rsidR="003C4931">
        <w:rPr>
          <w:rFonts w:eastAsia="Arial" w:cs="Calibri" w:cstheme="minorAscii"/>
          <w:b w:val="1"/>
          <w:bCs w:val="1"/>
          <w:color w:val="000000" w:themeColor="text1" w:themeTint="FF" w:themeShade="FF"/>
        </w:rPr>
        <w:t xml:space="preserve"> (PCM)</w:t>
      </w:r>
      <w:r w:rsidRPr="016BB644" w:rsidR="1849BD6F">
        <w:rPr>
          <w:rFonts w:eastAsia="Arial" w:cs="Calibri" w:cstheme="minorAscii"/>
          <w:color w:val="000000" w:themeColor="text1" w:themeTint="FF" w:themeShade="FF"/>
        </w:rPr>
        <w:t xml:space="preserve"> with the topography for the domain</w:t>
      </w:r>
      <w:r w:rsidRPr="016BB644" w:rsidR="7695B435">
        <w:rPr>
          <w:rFonts w:eastAsia="Arial" w:cs="Calibri" w:cstheme="minorAscii"/>
          <w:color w:val="000000" w:themeColor="text1" w:themeTint="FF" w:themeShade="FF"/>
        </w:rPr>
        <w:t>.</w:t>
      </w:r>
      <w:r w:rsidRPr="016BB644" w:rsidR="1849BD6F">
        <w:rPr>
          <w:rFonts w:eastAsia="Arial" w:cs="Calibri" w:cstheme="minorAscii"/>
          <w:color w:val="000000" w:themeColor="text1" w:themeTint="FF" w:themeShade="FF"/>
        </w:rPr>
        <w:t xml:space="preserve"> </w:t>
      </w:r>
      <w:commentRangeStart w:id="9"/>
      <w:commentRangeStart w:id="10"/>
      <w:commentRangeStart w:id="11"/>
      <w:r w:rsidRPr="016BB644" w:rsidR="2F4D2FAE">
        <w:rPr>
          <w:rFonts w:eastAsia="Arial" w:cs="Calibri" w:cstheme="minorAscii"/>
          <w:color w:val="000000" w:themeColor="text1" w:themeTint="FF" w:themeShade="FF"/>
        </w:rPr>
        <w:t xml:space="preserve">The use of the LSM and PCM runs instead of prescribed surface fluxes will enable the investigation of surface atmospheric feedbacks such as self-reinforcement of mesoscale circulations over the heterogeneous study domain </w:t>
      </w:r>
      <w:r w:rsidRPr="016BB644" w:rsidR="2F4D2FAE">
        <w:rPr>
          <w:rFonts w:eastAsia="Arial" w:cs="Calibri" w:cstheme="minorAscii"/>
          <w:color w:val="000000" w:themeColor="text1" w:themeTint="FF" w:themeShade="FF"/>
        </w:rPr>
        <w:t>(</w:t>
      </w:r>
      <w:proofErr w:type="spellStart"/>
      <w:r w:rsidRPr="016BB644" w:rsidR="2F4D2FAE">
        <w:rPr>
          <w:rFonts w:eastAsia="Arial" w:cs="Calibri" w:cstheme="minorAscii"/>
          <w:color w:val="000000" w:themeColor="text1" w:themeTint="FF" w:themeShade="FF"/>
        </w:rPr>
        <w:t>Wanner</w:t>
      </w:r>
      <w:proofErr w:type="spellEnd"/>
      <w:r w:rsidRPr="016BB644" w:rsidR="2F4D2FAE">
        <w:rPr>
          <w:rFonts w:eastAsia="Arial" w:cs="Calibri" w:cstheme="minorAscii"/>
          <w:color w:val="000000" w:themeColor="text1" w:themeTint="FF" w:themeShade="FF"/>
        </w:rPr>
        <w:t xml:space="preserve"> </w:t>
      </w:r>
      <w:r w:rsidRPr="016BB644" w:rsidR="00A26A8A">
        <w:rPr>
          <w:rFonts w:eastAsia="Arial" w:cs="Calibri" w:cstheme="minorAscii"/>
          <w:color w:val="000000" w:themeColor="text1" w:themeTint="FF" w:themeShade="FF"/>
        </w:rPr>
        <w:t xml:space="preserve">et al. </w:t>
      </w:r>
      <w:r w:rsidRPr="016BB644" w:rsidR="2F4D2FAE">
        <w:rPr>
          <w:rFonts w:eastAsia="Arial" w:cs="Calibri" w:cstheme="minorAscii"/>
          <w:color w:val="000000" w:themeColor="text1" w:themeTint="FF" w:themeShade="FF"/>
        </w:rPr>
        <w:t xml:space="preserve">2019). </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r w:rsidRPr="016BB644" w:rsidR="7695B435">
        <w:rPr>
          <w:rFonts w:eastAsia="Arial" w:cs="Calibri" w:cstheme="minorAscii"/>
          <w:color w:val="000000" w:themeColor="text1" w:themeTint="FF" w:themeShade="FF"/>
        </w:rPr>
        <w:t>T</w:t>
      </w:r>
      <w:r w:rsidRPr="016BB644" w:rsidR="1849BD6F">
        <w:rPr>
          <w:rFonts w:eastAsia="Arial" w:cs="Calibri" w:cstheme="minorAscii"/>
          <w:color w:val="000000" w:themeColor="text1" w:themeTint="FF" w:themeShade="FF"/>
        </w:rPr>
        <w:t>his</w:t>
      </w:r>
      <w:r w:rsidRPr="016BB644" w:rsidR="7695B435">
        <w:rPr>
          <w:rFonts w:eastAsia="Arial" w:cs="Calibri" w:cstheme="minorAscii"/>
          <w:color w:val="000000" w:themeColor="text1" w:themeTint="FF" w:themeShade="FF"/>
        </w:rPr>
        <w:t xml:space="preserve"> offer</w:t>
      </w:r>
      <w:r w:rsidRPr="016BB644" w:rsidR="1849BD6F">
        <w:rPr>
          <w:rFonts w:eastAsia="Arial" w:cs="Calibri" w:cstheme="minorAscii"/>
          <w:color w:val="000000" w:themeColor="text1" w:themeTint="FF" w:themeShade="FF"/>
        </w:rPr>
        <w:t>s</w:t>
      </w:r>
      <w:r w:rsidRPr="016BB644" w:rsidR="7695B435">
        <w:rPr>
          <w:rFonts w:eastAsia="Arial" w:cs="Calibri" w:cstheme="minorAscii"/>
          <w:color w:val="000000" w:themeColor="text1" w:themeTint="FF" w:themeShade="FF"/>
        </w:rPr>
        <w:t xml:space="preserve"> a detailed </w:t>
      </w:r>
      <w:r w:rsidRPr="016BB644" w:rsidR="7695B435">
        <w:rPr>
          <w:rFonts w:eastAsia="Arial" w:cs="Calibri" w:cstheme="minorAscii"/>
          <w:color w:val="000000" w:themeColor="text1" w:themeTint="FF" w:themeShade="FF"/>
        </w:rPr>
        <w:t xml:space="preserve">analysis of the </w:t>
      </w:r>
      <w:r w:rsidRPr="016BB644" w:rsidR="1849BD6F">
        <w:rPr>
          <w:rFonts w:eastAsia="Arial" w:cs="Calibri" w:cstheme="minorAscii"/>
          <w:color w:val="000000" w:themeColor="text1" w:themeTint="FF" w:themeShade="FF"/>
        </w:rPr>
        <w:t xml:space="preserve">physical </w:t>
      </w:r>
      <w:r w:rsidRPr="016BB644" w:rsidR="7695B435">
        <w:rPr>
          <w:rFonts w:eastAsia="Arial" w:cs="Calibri" w:cstheme="minorAscii"/>
          <w:color w:val="000000" w:themeColor="text1" w:themeTint="FF" w:themeShade="FF"/>
        </w:rPr>
        <w:t xml:space="preserve">processes involved and comparisons with </w:t>
      </w:r>
      <w:r w:rsidRPr="016BB644" w:rsidR="1849BD6F">
        <w:rPr>
          <w:rFonts w:eastAsia="Arial" w:cs="Calibri" w:cstheme="minorAscii"/>
          <w:color w:val="000000" w:themeColor="text1" w:themeTint="FF" w:themeShade="FF"/>
        </w:rPr>
        <w:t>obse</w:t>
      </w:r>
      <w:r w:rsidRPr="016BB644" w:rsidR="7695B435">
        <w:rPr>
          <w:rFonts w:eastAsia="Arial" w:cs="Calibri" w:cstheme="minorAscii"/>
          <w:color w:val="000000" w:themeColor="text1" w:themeTint="FF" w:themeShade="FF"/>
        </w:rPr>
        <w:t xml:space="preserve">rvations such as </w:t>
      </w:r>
      <w:r w:rsidRPr="016BB644" w:rsidR="1849BD6F">
        <w:rPr>
          <w:rFonts w:eastAsia="Arial" w:cs="Calibri" w:cstheme="minorAscii"/>
          <w:color w:val="000000" w:themeColor="text1" w:themeTint="FF" w:themeShade="FF"/>
        </w:rPr>
        <w:t xml:space="preserve">computing radiation footprints for the surface energy balance, </w:t>
      </w:r>
      <w:r w:rsidRPr="016BB644" w:rsidR="00A26A8A">
        <w:rPr>
          <w:rFonts w:eastAsia="Arial" w:cs="Calibri" w:cstheme="minorAscii"/>
          <w:color w:val="000000" w:themeColor="text1" w:themeTint="FF" w:themeShade="FF"/>
        </w:rPr>
        <w:t>as well as,</w:t>
      </w:r>
      <w:r w:rsidRPr="016BB644" w:rsidR="1849BD6F">
        <w:rPr>
          <w:rFonts w:eastAsia="Arial" w:cs="Calibri" w:cstheme="minorAscii"/>
          <w:color w:val="000000" w:themeColor="text1" w:themeTint="FF" w:themeShade="FF"/>
        </w:rPr>
        <w:t xml:space="preserve"> </w:t>
      </w:r>
      <w:r w:rsidRPr="016BB644" w:rsidR="7695B435">
        <w:rPr>
          <w:rFonts w:eastAsia="Arial" w:cs="Calibri" w:cstheme="minorAscii"/>
          <w:color w:val="000000" w:themeColor="text1" w:themeTint="FF" w:themeShade="FF"/>
        </w:rPr>
        <w:t>d</w:t>
      </w:r>
      <w:r w:rsidRPr="016BB644" w:rsidR="7AD2C120">
        <w:rPr>
          <w:rFonts w:eastAsia="Arial" w:cs="Calibri" w:cstheme="minorAscii"/>
          <w:color w:val="000000" w:themeColor="text1" w:themeTint="FF" w:themeShade="FF"/>
        </w:rPr>
        <w:t>irect interaction to the synoptic and radiative forcing</w:t>
      </w:r>
      <w:r w:rsidRPr="016BB644" w:rsidR="28291AA8">
        <w:rPr>
          <w:rFonts w:eastAsia="Arial" w:cs="Calibri" w:cstheme="minorAscii"/>
          <w:color w:val="000000" w:themeColor="text1" w:themeTint="FF" w:themeShade="FF"/>
        </w:rPr>
        <w:t>.</w:t>
      </w:r>
      <w:r w:rsidRPr="016BB644" w:rsidR="7AD2C120">
        <w:rPr>
          <w:rFonts w:eastAsia="Arial" w:cs="Calibri" w:cstheme="minorAscii"/>
          <w:color w:val="000000" w:themeColor="text1" w:themeTint="FF" w:themeShade="FF"/>
        </w:rPr>
        <w:t>  </w:t>
      </w:r>
    </w:p>
    <w:p w:rsidRPr="0068471E" w:rsidR="002C6E83" w:rsidP="6B79FCE4" w:rsidRDefault="1849BD6F" w14:paraId="710D5A21" w14:textId="6AC1DC37">
      <w:pPr>
        <w:spacing w:after="0" w:line="240" w:lineRule="auto"/>
        <w:jc w:val="both"/>
        <w:textAlignment w:val="baseline"/>
        <w:rPr>
          <w:rFonts w:eastAsia="Arial" w:cstheme="minorHAnsi"/>
          <w:color w:val="000000"/>
        </w:rPr>
      </w:pPr>
      <w:r w:rsidRPr="0068471E">
        <w:rPr>
          <w:rFonts w:eastAsia="Arial" w:cstheme="minorHAnsi"/>
          <w:color w:val="000000" w:themeColor="text1"/>
        </w:rPr>
        <w:t>The inbuilt LS</w:t>
      </w:r>
      <w:r w:rsidRPr="0068471E" w:rsidR="69A7724F">
        <w:rPr>
          <w:rFonts w:eastAsia="Arial" w:cstheme="minorHAnsi"/>
          <w:color w:val="000000" w:themeColor="text1"/>
        </w:rPr>
        <w:t>M</w:t>
      </w:r>
      <w:r w:rsidRPr="0068471E">
        <w:rPr>
          <w:rFonts w:eastAsia="Arial" w:cstheme="minorHAnsi"/>
          <w:color w:val="000000" w:themeColor="text1"/>
        </w:rPr>
        <w:t xml:space="preserve"> in PALM</w:t>
      </w:r>
      <w:r w:rsidRPr="0068471E" w:rsidR="7695B435">
        <w:rPr>
          <w:rFonts w:eastAsia="Arial" w:cstheme="minorHAnsi"/>
          <w:color w:val="000000" w:themeColor="text1"/>
        </w:rPr>
        <w:t xml:space="preserve"> consi</w:t>
      </w:r>
      <w:r w:rsidRPr="0068471E">
        <w:rPr>
          <w:rFonts w:eastAsia="Arial" w:cstheme="minorHAnsi"/>
          <w:color w:val="000000" w:themeColor="text1"/>
        </w:rPr>
        <w:t>sts of a multi</w:t>
      </w:r>
      <w:r w:rsidRPr="0068471E" w:rsidR="234FB8F9">
        <w:rPr>
          <w:rFonts w:eastAsia="Arial" w:cstheme="minorHAnsi"/>
          <w:color w:val="000000" w:themeColor="text1"/>
        </w:rPr>
        <w:t>-</w:t>
      </w:r>
      <w:r w:rsidRPr="0068471E">
        <w:rPr>
          <w:rFonts w:eastAsia="Arial" w:cstheme="minorHAnsi"/>
          <w:color w:val="000000" w:themeColor="text1"/>
        </w:rPr>
        <w:t>layer soil model, that</w:t>
      </w:r>
      <w:r w:rsidRPr="0068471E" w:rsidR="7695B435">
        <w:rPr>
          <w:rFonts w:eastAsia="Arial" w:cstheme="minorHAnsi"/>
          <w:color w:val="000000" w:themeColor="text1"/>
        </w:rPr>
        <w:t xml:space="preserve"> predict</w:t>
      </w:r>
      <w:r w:rsidRPr="0068471E">
        <w:rPr>
          <w:rFonts w:eastAsia="Arial" w:cstheme="minorHAnsi"/>
          <w:color w:val="000000" w:themeColor="text1"/>
        </w:rPr>
        <w:t>s</w:t>
      </w:r>
      <w:r w:rsidRPr="0068471E" w:rsidR="7695B435">
        <w:rPr>
          <w:rFonts w:eastAsia="Arial" w:cstheme="minorHAnsi"/>
          <w:color w:val="000000" w:themeColor="text1"/>
        </w:rPr>
        <w:t xml:space="preserve"> soil temperature and moisture content, and a solver for the energy balance, predicting the temperature of the surface</w:t>
      </w:r>
      <w:r w:rsidRPr="0068471E" w:rsidR="5609E4D3">
        <w:rPr>
          <w:rFonts w:eastAsia="Arial" w:cstheme="minorHAnsi"/>
          <w:color w:val="000000" w:themeColor="text1"/>
        </w:rPr>
        <w:t xml:space="preserve"> for water or bare soil,</w:t>
      </w:r>
      <w:r w:rsidRPr="0068471E" w:rsidR="7695B435">
        <w:rPr>
          <w:rFonts w:eastAsia="Arial" w:cstheme="minorHAnsi"/>
          <w:color w:val="000000" w:themeColor="text1"/>
        </w:rPr>
        <w:t xml:space="preserve"> or the skin layer </w:t>
      </w:r>
      <w:r w:rsidRPr="0068471E" w:rsidR="237CB227">
        <w:rPr>
          <w:rFonts w:eastAsia="Arial" w:cstheme="minorHAnsi"/>
          <w:color w:val="000000" w:themeColor="text1"/>
        </w:rPr>
        <w:t>for vegetation</w:t>
      </w:r>
      <w:r w:rsidRPr="0068471E" w:rsidR="7695B435">
        <w:rPr>
          <w:rFonts w:eastAsia="Arial" w:cstheme="minorHAnsi"/>
          <w:color w:val="000000" w:themeColor="text1"/>
        </w:rPr>
        <w:t>.</w:t>
      </w:r>
      <w:r w:rsidRPr="0068471E" w:rsidR="048DD02E">
        <w:rPr>
          <w:rFonts w:eastAsia="Arial" w:cstheme="minorHAnsi"/>
          <w:color w:val="000000" w:themeColor="text1"/>
        </w:rPr>
        <w:t xml:space="preserve"> The canopy is modeled as a porous viscous medium that removes momentum from the flow (Shaw &amp; Schumann, 1992; Watanabe, 2004), and acts as source/sink for heat, humidity, or passive scalar.</w:t>
      </w:r>
      <w:r w:rsidRPr="0068471E" w:rsidR="4B463706">
        <w:rPr>
          <w:rFonts w:eastAsia="Arial" w:cstheme="minorHAnsi"/>
          <w:color w:val="000000" w:themeColor="text1"/>
        </w:rPr>
        <w:t xml:space="preserve"> </w:t>
      </w:r>
      <w:r w:rsidRPr="0068471E" w:rsidR="0689DB6C">
        <w:rPr>
          <w:rFonts w:eastAsia="Arial" w:cstheme="minorHAnsi"/>
          <w:color w:val="000000" w:themeColor="text1"/>
        </w:rPr>
        <w:t>Different vegetation types can be defined characterized by various parameters such as roughness length,</w:t>
      </w:r>
      <w:r w:rsidRPr="0068471E" w:rsidR="6887A743">
        <w:rPr>
          <w:rFonts w:eastAsia="Arial" w:cstheme="minorHAnsi"/>
          <w:color w:val="000000" w:themeColor="text1"/>
        </w:rPr>
        <w:t xml:space="preserve"> minimum canopy resistance,</w:t>
      </w:r>
      <w:r w:rsidRPr="0068471E" w:rsidR="0689DB6C">
        <w:rPr>
          <w:rFonts w:eastAsia="Arial" w:cstheme="minorHAnsi"/>
          <w:color w:val="000000" w:themeColor="text1"/>
        </w:rPr>
        <w:t xml:space="preserve"> canopy height, leaf-area index, albedo</w:t>
      </w:r>
      <w:r w:rsidRPr="0068471E" w:rsidR="4A7E34AC">
        <w:rPr>
          <w:rFonts w:eastAsia="Arial" w:cstheme="minorHAnsi"/>
          <w:color w:val="000000" w:themeColor="text1"/>
        </w:rPr>
        <w:t xml:space="preserve"> and</w:t>
      </w:r>
      <w:r w:rsidRPr="0068471E" w:rsidR="0689DB6C">
        <w:rPr>
          <w:rFonts w:eastAsia="Arial" w:cstheme="minorHAnsi"/>
          <w:color w:val="000000" w:themeColor="text1"/>
        </w:rPr>
        <w:t xml:space="preserve"> root distribution.</w:t>
      </w:r>
      <w:r w:rsidRPr="0068471E" w:rsidR="7695B435">
        <w:rPr>
          <w:rFonts w:eastAsia="Arial" w:cstheme="minorHAnsi"/>
          <w:color w:val="000000" w:themeColor="text1"/>
        </w:rPr>
        <w:t xml:space="preserve"> The implementation is based on the ECMWF-IFS land surface parametrization (H-TESSEL) and its adaptation in the DALES model (Heus et al. 2010).</w:t>
      </w:r>
    </w:p>
    <w:p w:rsidRPr="0068471E" w:rsidR="002C6E83" w:rsidP="016BB644" w:rsidRDefault="1849BD6F" w14:paraId="5BDDC6BA" w14:textId="1C636D52">
      <w:pPr>
        <w:spacing w:after="0" w:line="240" w:lineRule="auto"/>
        <w:jc w:val="both"/>
        <w:textAlignment w:val="baseline"/>
        <w:rPr>
          <w:rFonts w:eastAsia="Arial" w:cs="Calibri" w:cstheme="minorAscii"/>
          <w:color w:val="000000"/>
        </w:rPr>
      </w:pPr>
      <w:r w:rsidRPr="016BB644" w:rsidR="1849BD6F">
        <w:rPr>
          <w:rFonts w:eastAsia="Arial" w:cs="Calibri" w:cstheme="minorAscii"/>
          <w:color w:val="000000" w:themeColor="text1" w:themeTint="FF" w:themeShade="FF"/>
        </w:rPr>
        <w:t xml:space="preserve">The LSM will be setup for each IOP test case, with land use classes and soil and vegetation data as measured/observed during the field experiment. Since the modeling domain is forested, the observed tree tops will be resolved using the inbuilt Plant Canopy Model </w:t>
      </w:r>
      <w:r w:rsidRPr="016BB644" w:rsidR="0BFD3740">
        <w:rPr>
          <w:rFonts w:eastAsia="Arial" w:cs="Calibri" w:cstheme="minorAscii"/>
          <w:color w:val="000000" w:themeColor="text1" w:themeTint="FF" w:themeShade="FF"/>
        </w:rPr>
        <w:t xml:space="preserve">(PCM) </w:t>
      </w:r>
      <w:r w:rsidRPr="016BB644" w:rsidR="1849BD6F">
        <w:rPr>
          <w:rFonts w:eastAsia="Arial" w:cs="Calibri" w:cstheme="minorAscii"/>
          <w:color w:val="000000" w:themeColor="text1" w:themeTint="FF" w:themeShade="FF"/>
        </w:rPr>
        <w:t xml:space="preserve">in PALM. </w:t>
      </w:r>
      <w:r w:rsidRPr="016BB644" w:rsidR="7FDD2F64">
        <w:rPr>
          <w:rFonts w:eastAsia="Arial" w:cs="Calibri" w:cstheme="minorAscii"/>
          <w:color w:val="000000" w:themeColor="text1" w:themeTint="FF" w:themeShade="FF"/>
        </w:rPr>
        <w:t>The forest canopy will be initialized using observed parameters from canopy LiDAR measurements (</w:t>
      </w:r>
      <w:r w:rsidRPr="016BB644" w:rsidR="7FDD2F64">
        <w:rPr>
          <w:rFonts w:eastAsia="Arial" w:cs="Calibri" w:cstheme="minorAscii"/>
          <w:color w:val="000000" w:themeColor="text1" w:themeTint="FF" w:themeShade="FF"/>
        </w:rPr>
        <w:t>Andresen</w:t>
      </w:r>
      <w:r w:rsidRPr="016BB644" w:rsidR="33C3A371">
        <w:rPr>
          <w:rFonts w:eastAsia="Arial" w:cs="Calibri" w:cstheme="minorAscii"/>
          <w:color w:val="000000" w:themeColor="text1" w:themeTint="FF" w:themeShade="FF"/>
        </w:rPr>
        <w:t xml:space="preserve"> et al.</w:t>
      </w:r>
      <w:r w:rsidRPr="016BB644" w:rsidR="7FDD2F64">
        <w:rPr>
          <w:rFonts w:eastAsia="Arial" w:cs="Calibri" w:cstheme="minorAscii"/>
          <w:color w:val="000000" w:themeColor="text1" w:themeTint="FF" w:themeShade="FF"/>
        </w:rPr>
        <w:t xml:space="preserve"> 2019) and field observations.</w:t>
      </w:r>
    </w:p>
    <w:p w:rsidR="5000C9FB" w:rsidP="016BB644" w:rsidRDefault="5000C9FB" w14:paraId="4B03A64B" w14:textId="4BDD3104">
      <w:pPr>
        <w:spacing w:after="0" w:afterAutospacing="off" w:line="257" w:lineRule="auto"/>
        <w:jc w:val="both"/>
        <w:rPr>
          <w:rFonts w:ascii="Calibri" w:hAnsi="Calibri" w:eastAsia="Calibri" w:cs="Calibri" w:asciiTheme="minorAscii" w:hAnsiTheme="minorAscii" w:eastAsiaTheme="minorAscii" w:cstheme="minorAscii"/>
          <w:noProof w:val="0"/>
          <w:sz w:val="22"/>
          <w:szCs w:val="22"/>
          <w:lang w:val="en-US"/>
        </w:rPr>
      </w:pPr>
      <w:r w:rsidRPr="016BB644" w:rsidR="5000C9FB">
        <w:rPr>
          <w:rFonts w:ascii="Calibri" w:hAnsi="Calibri" w:eastAsia="Calibri" w:cs="Calibri" w:asciiTheme="minorAscii" w:hAnsiTheme="minorAscii" w:eastAsiaTheme="minorAscii" w:cstheme="minorAscii"/>
          <w:noProof w:val="0"/>
          <w:sz w:val="22"/>
          <w:szCs w:val="22"/>
          <w:lang w:val="en-US"/>
        </w:rPr>
        <w:t xml:space="preserve">In </w:t>
      </w:r>
      <w:commentRangeStart w:id="1932316109"/>
      <w:commentRangeStart w:id="1366224776"/>
      <w:commentRangeStart w:id="354763753"/>
      <w:r w:rsidRPr="016BB644" w:rsidR="5000C9FB">
        <w:rPr>
          <w:rFonts w:ascii="Calibri" w:hAnsi="Calibri" w:eastAsia="Calibri" w:cs="Calibri" w:asciiTheme="minorAscii" w:hAnsiTheme="minorAscii" w:eastAsiaTheme="minorAscii" w:cstheme="minorAscii"/>
          <w:noProof w:val="0"/>
          <w:sz w:val="22"/>
          <w:szCs w:val="22"/>
          <w:lang w:val="en-US"/>
        </w:rPr>
        <w:t>preparation</w:t>
      </w:r>
      <w:commentRangeEnd w:id="1932316109"/>
      <w:r>
        <w:rPr>
          <w:rStyle w:val="CommentReference"/>
        </w:rPr>
        <w:commentReference w:id="1932316109"/>
      </w:r>
      <w:commentRangeEnd w:id="1366224776"/>
      <w:r>
        <w:rPr>
          <w:rStyle w:val="CommentReference"/>
        </w:rPr>
        <w:commentReference w:id="1366224776"/>
      </w:r>
      <w:commentRangeEnd w:id="354763753"/>
      <w:r>
        <w:rPr>
          <w:rStyle w:val="CommentReference"/>
        </w:rPr>
        <w:commentReference w:id="354763753"/>
      </w:r>
      <w:r w:rsidRPr="016BB644" w:rsidR="5000C9FB">
        <w:rPr>
          <w:rFonts w:ascii="Calibri" w:hAnsi="Calibri" w:eastAsia="Calibri" w:cs="Calibri" w:asciiTheme="minorAscii" w:hAnsiTheme="minorAscii" w:eastAsiaTheme="minorAscii" w:cstheme="minorAscii"/>
          <w:noProof w:val="0"/>
          <w:sz w:val="22"/>
          <w:szCs w:val="22"/>
          <w:lang w:val="en-US"/>
        </w:rPr>
        <w:t xml:space="preserve"> for the realistic LES setup, our German CHEESEHEAD collaborators at the lab of Matthias </w:t>
      </w:r>
      <w:proofErr w:type="spellStart"/>
      <w:r w:rsidRPr="016BB644" w:rsidR="5000C9FB">
        <w:rPr>
          <w:rFonts w:ascii="Calibri" w:hAnsi="Calibri" w:eastAsia="Calibri" w:cs="Calibri" w:asciiTheme="minorAscii" w:hAnsiTheme="minorAscii" w:eastAsiaTheme="minorAscii" w:cstheme="minorAscii"/>
          <w:noProof w:val="0"/>
          <w:sz w:val="22"/>
          <w:szCs w:val="22"/>
          <w:lang w:val="en-US"/>
        </w:rPr>
        <w:t>Mauder</w:t>
      </w:r>
      <w:proofErr w:type="spellEnd"/>
      <w:r w:rsidRPr="016BB644" w:rsidR="5000C9FB">
        <w:rPr>
          <w:rFonts w:ascii="Calibri" w:hAnsi="Calibri" w:eastAsia="Calibri" w:cs="Calibri" w:asciiTheme="minorAscii" w:hAnsiTheme="minorAscii" w:eastAsiaTheme="minorAscii" w:cstheme="minorAscii"/>
          <w:noProof w:val="0"/>
          <w:sz w:val="22"/>
          <w:szCs w:val="22"/>
          <w:lang w:val="en-US"/>
        </w:rPr>
        <w:t xml:space="preserve"> performed idealized simulations using vertical grid nesting in combination with the inbuilt LSM and PCM (</w:t>
      </w:r>
      <w:proofErr w:type="spellStart"/>
      <w:r w:rsidRPr="016BB644" w:rsidR="5000C9FB">
        <w:rPr>
          <w:rFonts w:ascii="Calibri" w:hAnsi="Calibri" w:eastAsia="Calibri" w:cs="Calibri" w:asciiTheme="minorAscii" w:hAnsiTheme="minorAscii" w:eastAsiaTheme="minorAscii" w:cstheme="minorAscii"/>
          <w:noProof w:val="0"/>
          <w:sz w:val="22"/>
          <w:szCs w:val="22"/>
          <w:lang w:val="en-US"/>
        </w:rPr>
        <w:t>Wanner</w:t>
      </w:r>
      <w:proofErr w:type="spellEnd"/>
      <w:r w:rsidRPr="016BB644" w:rsidR="5000C9FB">
        <w:rPr>
          <w:rFonts w:ascii="Calibri" w:hAnsi="Calibri" w:eastAsia="Calibri" w:cs="Calibri" w:asciiTheme="minorAscii" w:hAnsiTheme="minorAscii" w:eastAsiaTheme="minorAscii" w:cstheme="minorAscii"/>
          <w:noProof w:val="0"/>
          <w:sz w:val="22"/>
          <w:szCs w:val="22"/>
          <w:lang w:val="en-US"/>
        </w:rPr>
        <w:t xml:space="preserve"> et al. 2019). For former projects, this group has successfully conducted high-resolution simulations of a large forested area (Kröniger et al. 2018) and contributed significantly to the development of an efficient two-way LES in LES nesting (Huq et al., 2019) in PALM.</w:t>
      </w:r>
    </w:p>
    <w:p w:rsidR="016BB644" w:rsidP="016BB644" w:rsidRDefault="016BB644" w14:paraId="7F568126" w14:textId="53BD4836">
      <w:pPr>
        <w:pStyle w:val="Normal"/>
        <w:spacing w:after="0" w:line="240" w:lineRule="auto"/>
        <w:jc w:val="both"/>
        <w:rPr>
          <w:rFonts w:eastAsia="Arial" w:cs="Calibri" w:cstheme="minorAscii"/>
          <w:color w:val="000000" w:themeColor="text1" w:themeTint="FF" w:themeShade="FF"/>
        </w:rPr>
      </w:pPr>
    </w:p>
    <w:p w:rsidR="00CD0E5F" w:rsidP="427D9BE5" w:rsidRDefault="00CD0E5F" w14:paraId="5DE905BB" w14:textId="2E6EC18B">
      <w:pPr>
        <w:spacing w:after="0" w:line="240" w:lineRule="auto"/>
        <w:textAlignment w:val="baseline"/>
        <w:rPr>
          <w:rFonts w:ascii="Arial" w:hAnsi="Arial" w:eastAsia="Arial" w:cs="Arial"/>
          <w:color w:val="000000"/>
        </w:rPr>
      </w:pPr>
    </w:p>
    <w:p w:rsidRPr="009279D8" w:rsidR="00CD0E5F" w:rsidP="016BB644" w:rsidRDefault="00487BD5" w14:paraId="4F8DCCF2" w14:textId="2E641757">
      <w:pPr>
        <w:spacing w:after="0" w:afterAutospacing="off" w:line="240" w:lineRule="auto"/>
        <w:textAlignment w:val="baseline"/>
        <w:rPr>
          <w:rFonts w:ascii="Arial" w:hAnsi="Arial" w:eastAsia="Arial" w:cs="Arial"/>
          <w:b w:val="1"/>
          <w:bCs w:val="1"/>
          <w:color w:val="000000"/>
        </w:rPr>
      </w:pPr>
      <w:r w:rsidRPr="016BB644" w:rsidR="00487BD5">
        <w:rPr>
          <w:rFonts w:ascii="Arial" w:hAnsi="Arial" w:eastAsia="Arial" w:cs="Arial"/>
          <w:b w:val="1"/>
          <w:bCs w:val="1"/>
          <w:color w:val="000000" w:themeColor="text1" w:themeTint="FF" w:themeShade="FF"/>
        </w:rPr>
        <w:t>D2. Computational Experiments</w:t>
      </w:r>
    </w:p>
    <w:p w:rsidRPr="0068471E" w:rsidR="2BE1DFEA" w:rsidP="6B79FCE4" w:rsidRDefault="2BE1DFEA" w14:paraId="77DB368A" w14:textId="5C3CD472">
      <w:pPr>
        <w:spacing w:after="0" w:line="240" w:lineRule="auto"/>
        <w:jc w:val="both"/>
        <w:rPr>
          <w:rFonts w:eastAsia="Arial" w:cstheme="minorHAnsi"/>
          <w:color w:val="000000" w:themeColor="text1"/>
        </w:rPr>
      </w:pPr>
      <w:r w:rsidRPr="0068471E">
        <w:rPr>
          <w:rFonts w:eastAsia="Arial" w:cstheme="minorHAnsi"/>
          <w:color w:val="000000" w:themeColor="text1"/>
        </w:rPr>
        <w:t xml:space="preserve">We propose to run LES case studies for two days </w:t>
      </w:r>
      <w:r w:rsidRPr="0068471E" w:rsidR="133DC3DE">
        <w:rPr>
          <w:rFonts w:eastAsia="Arial" w:cstheme="minorHAnsi"/>
          <w:color w:val="000000" w:themeColor="text1"/>
        </w:rPr>
        <w:t xml:space="preserve">per </w:t>
      </w:r>
      <w:r w:rsidRPr="0068471E">
        <w:rPr>
          <w:rFonts w:eastAsia="Arial" w:cstheme="minorHAnsi"/>
          <w:color w:val="000000" w:themeColor="text1"/>
        </w:rPr>
        <w:t>IOP using PALM with the models described in section D1. That way, we can cover changes in phenology between the three IOPs that are spread over summer and autumn, covering one week, respectively, as well as different atmospheric conditions. To cover the whole diurnal cycle, about 18 hours will be simulated for each day, starting 2 hours before sunrise and ending 2 hours after sunset. 8 ensemble runs will be performed for each studied day.</w:t>
      </w:r>
    </w:p>
    <w:p w:rsidRPr="0068471E" w:rsidR="1975E2A4" w:rsidP="6B79FCE4" w:rsidRDefault="1975E2A4" w14:paraId="62D38097" w14:textId="34BAD3A1">
      <w:pPr>
        <w:spacing w:after="0" w:line="240" w:lineRule="auto"/>
        <w:jc w:val="both"/>
        <w:rPr>
          <w:rFonts w:eastAsia="Arial" w:cstheme="minorHAnsi"/>
          <w:color w:val="000000" w:themeColor="text1"/>
        </w:rPr>
      </w:pPr>
      <w:r w:rsidRPr="0068471E">
        <w:rPr>
          <w:rFonts w:eastAsia="Arial" w:cstheme="minorHAnsi"/>
          <w:color w:val="000000" w:themeColor="text1"/>
        </w:rPr>
        <w:t xml:space="preserve">For each IOP, a static driver, i.e. a netCDF file characterizing the soil, vegetation, plant canopy and domain topography (DEM), describing the lower boundary conditions will be set up. </w:t>
      </w:r>
    </w:p>
    <w:p w:rsidRPr="0068471E" w:rsidR="1975E2A4" w:rsidP="6B79FCE4" w:rsidRDefault="1975E2A4" w14:paraId="5F68E342" w14:textId="0626F715">
      <w:pPr>
        <w:spacing w:after="0" w:line="240" w:lineRule="auto"/>
        <w:jc w:val="both"/>
        <w:rPr>
          <w:rFonts w:eastAsia="Arial" w:cstheme="minorHAnsi"/>
          <w:color w:val="000000" w:themeColor="text1"/>
        </w:rPr>
      </w:pPr>
      <w:r w:rsidRPr="0068471E">
        <w:rPr>
          <w:rFonts w:eastAsia="Arial" w:cstheme="minorHAnsi"/>
          <w:color w:val="000000" w:themeColor="text1"/>
        </w:rPr>
        <w:t>T</w:t>
      </w:r>
      <w:r w:rsidRPr="0068471E" w:rsidR="22E71F03">
        <w:rPr>
          <w:rFonts w:eastAsia="Arial" w:cstheme="minorHAnsi"/>
          <w:color w:val="000000" w:themeColor="text1"/>
        </w:rPr>
        <w:t xml:space="preserve">o have realistic synoptic </w:t>
      </w:r>
      <w:r w:rsidRPr="0068471E" w:rsidR="1B40FA7A">
        <w:rPr>
          <w:rFonts w:eastAsia="Arial" w:cstheme="minorHAnsi"/>
          <w:color w:val="000000" w:themeColor="text1"/>
        </w:rPr>
        <w:t>forcing</w:t>
      </w:r>
      <w:r w:rsidRPr="0068471E" w:rsidR="22E71F03">
        <w:rPr>
          <w:rFonts w:eastAsia="Arial" w:cstheme="minorHAnsi"/>
          <w:color w:val="000000" w:themeColor="text1"/>
        </w:rPr>
        <w:t xml:space="preserve"> data at the lateral boundaries of the model, PALM can be nested within a grid cell of WRF. In this case, the synoptic forcing data (temperature-, humidity and momentum advection, mean radiative forcing) will be derived from the WRF output.</w:t>
      </w:r>
    </w:p>
    <w:p w:rsidRPr="0068471E" w:rsidR="52703622" w:rsidP="016BB644" w:rsidRDefault="52703622" w14:paraId="5BF757DA" w14:textId="005D69EE">
      <w:pPr>
        <w:spacing w:after="0" w:line="240" w:lineRule="auto"/>
        <w:jc w:val="both"/>
        <w:rPr>
          <w:rFonts w:eastAsia="Arial" w:cs="Calibri" w:cstheme="minorAscii"/>
          <w:color w:val="000000" w:themeColor="text1"/>
        </w:rPr>
      </w:pPr>
      <w:r w:rsidRPr="016BB644" w:rsidR="22E71F03">
        <w:rPr>
          <w:rFonts w:eastAsia="Arial" w:cs="Calibri" w:cstheme="minorAscii"/>
          <w:color w:val="000000" w:themeColor="text1" w:themeTint="FF" w:themeShade="FF"/>
        </w:rPr>
        <w:t xml:space="preserve">Since mesoscale models like WRF do not have resolved scale turbulent fluxes, we will need </w:t>
      </w:r>
      <w:r w:rsidRPr="016BB644" w:rsidR="22E71F03">
        <w:rPr>
          <w:rFonts w:eastAsia="Arial" w:cs="Calibri" w:cstheme="minorAscii"/>
          <w:b w:val="1"/>
          <w:bCs w:val="1"/>
          <w:color w:val="000000" w:themeColor="text1" w:themeTint="FF" w:themeShade="FF"/>
        </w:rPr>
        <w:t>adjustment zones</w:t>
      </w:r>
      <w:r w:rsidRPr="016BB644" w:rsidR="22E71F03">
        <w:rPr>
          <w:rFonts w:eastAsia="Arial" w:cs="Calibri" w:cstheme="minorAscii"/>
          <w:color w:val="000000" w:themeColor="text1" w:themeTint="FF" w:themeShade="FF"/>
        </w:rPr>
        <w:t xml:space="preserve"> to allow for turbulence development at the inflow boundary so that we would have realistic turbulence within the domain of interest and the nesting approach does not affect the analysis anyway.  This approach works well with one-way nesting, where the child gets the boundary conditions from the parent with no feedback loop. A rough estimate of the required fetch length is about 3-5 times the CBL depth</w:t>
      </w:r>
      <w:r w:rsidRPr="016BB644" w:rsidR="7F2685E1">
        <w:rPr>
          <w:rFonts w:eastAsia="Arial" w:cs="Calibri" w:cstheme="minorAscii"/>
          <w:color w:val="000000" w:themeColor="text1" w:themeTint="FF" w:themeShade="FF"/>
        </w:rPr>
        <w:t>,</w:t>
      </w:r>
      <w:r w:rsidRPr="016BB644" w:rsidR="22E71F03">
        <w:rPr>
          <w:rFonts w:eastAsia="Arial" w:cs="Calibri" w:cstheme="minorAscii"/>
          <w:color w:val="000000" w:themeColor="text1" w:themeTint="FF" w:themeShade="FF"/>
        </w:rPr>
        <w:t xml:space="preserve"> which is of the order of 1 to 2 km.</w:t>
      </w:r>
    </w:p>
    <w:p w:rsidR="22E71F03" w:rsidP="016BB644" w:rsidRDefault="22E71F03" w14:paraId="672A0589" w14:textId="4C3DFAEF">
      <w:pPr>
        <w:spacing w:after="0" w:afterAutospacing="off" w:line="240" w:lineRule="auto"/>
        <w:jc w:val="both"/>
        <w:rPr>
          <w:rFonts w:ascii="Arial" w:hAnsi="Arial" w:eastAsia="Arial" w:cs="Arial"/>
          <w:i w:val="1"/>
          <w:iCs w:val="1"/>
          <w:color w:val="000000" w:themeColor="text1"/>
        </w:rPr>
      </w:pPr>
      <w:r w:rsidRPr="016BB644" w:rsidR="22E71F03">
        <w:rPr>
          <w:rFonts w:eastAsia="Arial" w:cs="Calibri" w:cstheme="minorAscii"/>
          <w:color w:val="000000" w:themeColor="text1" w:themeTint="FF" w:themeShade="FF"/>
        </w:rPr>
        <w:t xml:space="preserve">Fig. </w:t>
      </w:r>
      <w:r w:rsidRPr="016BB644" w:rsidR="00A26A8A">
        <w:rPr>
          <w:rFonts w:eastAsia="Arial" w:cs="Calibri" w:cstheme="minorAscii"/>
        </w:rPr>
        <w:t>1</w:t>
      </w:r>
      <w:r w:rsidRPr="016BB644" w:rsidR="22E71F03">
        <w:rPr>
          <w:rFonts w:eastAsia="Arial" w:cs="Calibri" w:cstheme="minorAscii"/>
          <w:color w:val="000000" w:themeColor="text1" w:themeTint="FF" w:themeShade="FF"/>
        </w:rPr>
        <w:t xml:space="preserve"> shows a schematic presentation of the grid setup that we will use for the more realistic runs we want to conduct now. A rather coarse domain will cover a 36 by 36 km</w:t>
      </w:r>
      <w:r w:rsidRPr="016BB644" w:rsidR="22E71F03">
        <w:rPr>
          <w:rFonts w:eastAsia="Arial" w:cs="Calibri" w:cstheme="minorAscii"/>
          <w:color w:val="000000" w:themeColor="text1" w:themeTint="FF" w:themeShade="FF"/>
          <w:vertAlign w:val="superscript"/>
        </w:rPr>
        <w:t>2</w:t>
      </w:r>
      <w:r w:rsidRPr="016BB644" w:rsidR="22E71F03">
        <w:rPr>
          <w:rFonts w:eastAsia="Arial" w:cs="Calibri" w:cstheme="minorAscii"/>
          <w:color w:val="000000" w:themeColor="text1" w:themeTint="FF" w:themeShade="FF"/>
        </w:rPr>
        <w:t xml:space="preserve"> region to guarantee that turbulence is fully developed in the area of interest. A first nested domain with medium grid </w:t>
      </w:r>
      <w:r w:rsidRPr="016BB644" w:rsidR="3842B2C0">
        <w:rPr>
          <w:rFonts w:eastAsia="Arial" w:cs="Calibri" w:cstheme="minorAscii"/>
          <w:color w:val="000000" w:themeColor="text1" w:themeTint="FF" w:themeShade="FF"/>
        </w:rPr>
        <w:t>spacing</w:t>
      </w:r>
      <w:r w:rsidRPr="016BB644" w:rsidR="22E71F03">
        <w:rPr>
          <w:rFonts w:eastAsia="Arial" w:cs="Calibri" w:cstheme="minorAscii"/>
          <w:color w:val="000000" w:themeColor="text1" w:themeTint="FF" w:themeShade="FF"/>
        </w:rPr>
        <w:t xml:space="preserve"> will cover 27 by 27 km</w:t>
      </w:r>
      <w:r w:rsidRPr="016BB644" w:rsidR="22E71F03">
        <w:rPr>
          <w:rFonts w:eastAsia="Arial" w:cs="Calibri" w:cstheme="minorAscii"/>
          <w:color w:val="000000" w:themeColor="text1" w:themeTint="FF" w:themeShade="FF"/>
          <w:vertAlign w:val="superscript"/>
        </w:rPr>
        <w:t>2</w:t>
      </w:r>
      <w:r w:rsidRPr="016BB644" w:rsidR="22E71F03">
        <w:rPr>
          <w:rFonts w:eastAsia="Arial" w:cs="Calibri" w:cstheme="minorAscii"/>
          <w:color w:val="000000" w:themeColor="text1" w:themeTint="FF" w:themeShade="FF"/>
        </w:rPr>
        <w:t xml:space="preserve"> in which we will deploy virtual flight measurements similar to the </w:t>
      </w:r>
      <w:r w:rsidRPr="016BB644" w:rsidR="5CB46E09">
        <w:rPr>
          <w:rFonts w:eastAsia="Arial" w:cs="Calibri" w:cstheme="minorAscii"/>
          <w:color w:val="000000" w:themeColor="text1" w:themeTint="FF" w:themeShade="FF"/>
        </w:rPr>
        <w:t>airborne</w:t>
      </w:r>
      <w:r w:rsidRPr="016BB644" w:rsidR="22E71F03">
        <w:rPr>
          <w:rFonts w:eastAsia="Arial" w:cs="Calibri" w:cstheme="minorAscii"/>
          <w:color w:val="000000" w:themeColor="text1" w:themeTint="FF" w:themeShade="FF"/>
        </w:rPr>
        <w:t xml:space="preserve"> measurements conducted during the IOPs with flight legs measuri</w:t>
      </w:r>
      <w:r w:rsidRPr="016BB644" w:rsidR="0A5ADB2B">
        <w:rPr>
          <w:rFonts w:eastAsia="Arial" w:cs="Calibri" w:cstheme="minorAscii"/>
          <w:color w:val="000000" w:themeColor="text1" w:themeTint="FF" w:themeShade="FF"/>
        </w:rPr>
        <w:t>n</w:t>
      </w:r>
      <w:r w:rsidRPr="016BB644" w:rsidR="22E71F03">
        <w:rPr>
          <w:rFonts w:eastAsia="Arial" w:cs="Calibri" w:cstheme="minorAscii"/>
          <w:color w:val="000000" w:themeColor="text1" w:themeTint="FF" w:themeShade="FF"/>
        </w:rPr>
        <w:t xml:space="preserve">g 25 km at 100 m </w:t>
      </w:r>
      <w:r w:rsidRPr="016BB644" w:rsidR="4FD494A3">
        <w:rPr>
          <w:rFonts w:eastAsia="Arial" w:cs="Calibri" w:cstheme="minorAscii"/>
          <w:color w:val="000000" w:themeColor="text1" w:themeTint="FF" w:themeShade="FF"/>
        </w:rPr>
        <w:t xml:space="preserve">and 400 m </w:t>
      </w:r>
      <w:r w:rsidRPr="016BB644" w:rsidR="22E71F03">
        <w:rPr>
          <w:rFonts w:eastAsia="Arial" w:cs="Calibri" w:cstheme="minorAscii"/>
          <w:color w:val="000000" w:themeColor="text1" w:themeTint="FF" w:themeShade="FF"/>
        </w:rPr>
        <w:t>above ground. A second nested domain will measure 12 by 12 km</w:t>
      </w:r>
      <w:r w:rsidRPr="016BB644" w:rsidR="22E71F03">
        <w:rPr>
          <w:rFonts w:eastAsia="Arial" w:cs="Calibri" w:cstheme="minorAscii"/>
          <w:color w:val="000000" w:themeColor="text1" w:themeTint="FF" w:themeShade="FF"/>
          <w:vertAlign w:val="superscript"/>
        </w:rPr>
        <w:t>2</w:t>
      </w:r>
      <w:r w:rsidRPr="016BB644" w:rsidR="22E71F03">
        <w:rPr>
          <w:rFonts w:eastAsia="Arial" w:cs="Calibri" w:cstheme="minorAscii"/>
          <w:color w:val="000000" w:themeColor="text1" w:themeTint="FF" w:themeShade="FF"/>
        </w:rPr>
        <w:t xml:space="preserve"> to cover the CHEESEHEAD site where 20 eddy-covariance towers were deployed in the field. The resolution here has to be very high to enable comparisons between the eddy-covariance measurements, installed below 30 m above ground, and the virtual tower measurements in the LES.</w:t>
      </w:r>
      <w:r w:rsidRPr="016BB644" w:rsidR="22E71F03">
        <w:rPr>
          <w:rFonts w:eastAsia="Arial" w:cs="Calibri" w:cstheme="minorAscii"/>
        </w:rPr>
        <w:t xml:space="preserve"> </w:t>
      </w:r>
      <w:r w:rsidRPr="016BB644" w:rsidR="6B54DB3C">
        <w:rPr>
          <w:rFonts w:eastAsia="Arial" w:cs="Calibri" w:cstheme="minorAscii"/>
        </w:rPr>
        <w:t>Therefore, we plan to include some additional sensitivity tests</w:t>
      </w:r>
      <w:r w:rsidRPr="016BB644" w:rsidR="00A26A8A">
        <w:rPr>
          <w:rFonts w:eastAsia="Arial" w:cs="Calibri" w:cstheme="minorAscii"/>
        </w:rPr>
        <w:t>*</w:t>
      </w:r>
      <w:r w:rsidRPr="016BB644" w:rsidR="6B54DB3C">
        <w:rPr>
          <w:rFonts w:eastAsia="Arial" w:cs="Calibri" w:cstheme="minorAscii"/>
        </w:rPr>
        <w:t xml:space="preserve"> with different grid spacing.</w:t>
      </w:r>
      <w:r w:rsidRPr="016BB644" w:rsidR="604D3BAF">
        <w:rPr>
          <w:rFonts w:ascii="Arial" w:hAnsi="Arial" w:eastAsia="Arial" w:cs="Arial"/>
        </w:rPr>
        <w:t xml:space="preserve"> </w:t>
      </w:r>
    </w:p>
    <w:p w:rsidR="6730C2E5" w:rsidP="016BB644" w:rsidRDefault="6730C2E5" w14:paraId="127D91B4" w14:textId="01D6E7DB">
      <w:pPr/>
      <w:r>
        <w:rPr>
          <w:noProof/>
        </w:rPr>
        <w:lastRenderedPageBreak/>
        <w:drawing>
          <wp:anchor distT="0" distB="0" distL="114300" distR="114300" simplePos="0" relativeHeight="251659264" behindDoc="0" locked="0" layoutInCell="1" allowOverlap="1" wp14:anchorId="6A8DCC51" wp14:editId="23C07457">
            <wp:simplePos x="0" y="0"/>
            <wp:positionH relativeFrom="column">
              <wp:posOffset>0</wp:posOffset>
            </wp:positionH>
            <wp:positionV relativeFrom="paragraph">
              <wp:posOffset>0</wp:posOffset>
            </wp:positionV>
            <wp:extent cx="2781300" cy="1895475"/>
            <wp:effectExtent l="0" t="0" r="0" b="9525"/>
            <wp:wrapThrough wrapText="bothSides">
              <wp:wrapPolygon edited="0">
                <wp:start x="0" y="0"/>
                <wp:lineTo x="0" y="21491"/>
                <wp:lineTo x="21452" y="21491"/>
                <wp:lineTo x="21452" y="0"/>
                <wp:lineTo x="0" y="0"/>
              </wp:wrapPolygon>
            </wp:wrapThrough>
            <wp:docPr id="933257859" name="Picture 182584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846156"/>
                    <pic:cNvPicPr/>
                  </pic:nvPicPr>
                  <pic:blipFill>
                    <a:blip r:embed="rId11">
                      <a:extLst>
                        <a:ext uri="{28A0092B-C50C-407E-A947-70E740481C1C}">
                          <a14:useLocalDpi xmlns:a14="http://schemas.microsoft.com/office/drawing/2010/main" val="0"/>
                        </a:ext>
                      </a:extLst>
                    </a:blip>
                    <a:stretch>
                      <a:fillRect/>
                    </a:stretch>
                  </pic:blipFill>
                  <pic:spPr>
                    <a:xfrm>
                      <a:off x="0" y="0"/>
                      <a:ext cx="2781300" cy="1895475"/>
                    </a:xfrm>
                    <a:prstGeom prst="rect">
                      <a:avLst/>
                    </a:prstGeom>
                  </pic:spPr>
                </pic:pic>
              </a:graphicData>
            </a:graphic>
          </wp:anchor>
        </w:drawing>
      </w:r>
      <w:r w:rsidR="00CF27C0">
        <w:rPr/>
        <w:t xml:space="preserve">Fig. </w:t>
      </w:r>
      <w:r w:rsidR="00CF27C0">
        <w:rPr/>
        <w:t>1:</w:t>
      </w:r>
      <w:r w:rsidR="00CF27C0">
        <w:rPr/>
        <w:t xml:space="preserve"> Schematic of the proposed nested grid setup</w:t>
      </w:r>
    </w:p>
    <w:p w:rsidR="00CF27C0" w:rsidP="6B79FCE4" w:rsidRDefault="00CF27C0" w14:paraId="1C9C55C9" w14:textId="77777777">
      <w:pPr>
        <w:spacing w:after="0" w:line="240" w:lineRule="auto"/>
        <w:rPr>
          <w:rFonts w:ascii="Arial" w:hAnsi="Arial" w:eastAsia="Arial" w:cs="Arial"/>
          <w:b/>
          <w:color w:val="000000" w:themeColor="text1"/>
        </w:rPr>
      </w:pPr>
    </w:p>
    <w:p w:rsidRPr="00A26A8A" w:rsidR="427D9BE5" w:rsidP="016BB644" w:rsidRDefault="00CF27C0" w14:paraId="5051044A" w14:textId="46433D88">
      <w:pPr>
        <w:spacing w:after="0" w:line="240" w:lineRule="auto"/>
        <w:rPr>
          <w:rFonts w:ascii="Arial" w:hAnsi="Arial" w:eastAsia="Arial" w:cs="Arial"/>
          <w:b w:val="1"/>
          <w:bCs w:val="1"/>
          <w:color w:val="000000" w:themeColor="text1"/>
          <w:sz w:val="22"/>
          <w:szCs w:val="22"/>
        </w:rPr>
      </w:pPr>
      <w:r w:rsidRPr="016BB644" w:rsidR="00CF27C0">
        <w:rPr>
          <w:rFonts w:ascii="Arial" w:hAnsi="Arial" w:eastAsia="Arial" w:cs="Arial"/>
          <w:b w:val="1"/>
          <w:bCs w:val="1"/>
          <w:color w:val="000000" w:themeColor="text1" w:themeTint="FF" w:themeShade="FF"/>
          <w:sz w:val="22"/>
          <w:szCs w:val="22"/>
        </w:rPr>
        <w:t>D</w:t>
      </w:r>
      <w:r w:rsidRPr="016BB644" w:rsidR="00A26A8A">
        <w:rPr>
          <w:rFonts w:ascii="Arial" w:hAnsi="Arial" w:eastAsia="Arial" w:cs="Arial"/>
          <w:b w:val="1"/>
          <w:bCs w:val="1"/>
          <w:color w:val="000000" w:themeColor="text1" w:themeTint="FF" w:themeShade="FF"/>
          <w:sz w:val="22"/>
          <w:szCs w:val="22"/>
        </w:rPr>
        <w:t xml:space="preserve">3. </w:t>
      </w:r>
      <w:r w:rsidRPr="016BB644" w:rsidR="7F8B0D28">
        <w:rPr>
          <w:rFonts w:ascii="Arial" w:hAnsi="Arial" w:eastAsia="Arial" w:cs="Arial"/>
          <w:b w:val="1"/>
          <w:bCs w:val="1"/>
          <w:color w:val="000000" w:themeColor="text1" w:themeTint="FF" w:themeShade="FF"/>
          <w:sz w:val="22"/>
          <w:szCs w:val="22"/>
        </w:rPr>
        <w:t>Data output</w:t>
      </w:r>
    </w:p>
    <w:p w:rsidRPr="000C1784" w:rsidR="000C1784" w:rsidP="016BB644" w:rsidRDefault="000C1784" w14:paraId="0A0B06BD" w14:textId="42EEF1DF">
      <w:pPr>
        <w:spacing w:after="0" w:line="240" w:lineRule="auto"/>
        <w:ind/>
        <w:jc w:val="both"/>
        <w:rPr>
          <w:rFonts w:eastAsia="Arial" w:cs="Calibri" w:cstheme="minorAscii"/>
          <w:color w:val="000000" w:themeColor="text1" w:themeTint="FF" w:themeShade="FF"/>
        </w:rPr>
      </w:pPr>
      <w:r w:rsidRPr="016BB644" w:rsidR="76AC6684">
        <w:rPr>
          <w:rFonts w:eastAsia="Arial" w:cs="Calibri" w:cstheme="minorAscii"/>
          <w:color w:val="000000" w:themeColor="text1" w:themeTint="FF" w:themeShade="FF"/>
        </w:rPr>
        <w:t>To analyze and compare the simulati</w:t>
      </w:r>
      <w:r w:rsidRPr="016BB644" w:rsidR="00A26A8A">
        <w:rPr>
          <w:rFonts w:eastAsia="Arial" w:cs="Calibri" w:cstheme="minorAscii"/>
          <w:color w:val="000000" w:themeColor="text1" w:themeTint="FF" w:themeShade="FF"/>
        </w:rPr>
        <w:t xml:space="preserve">ons with field measurements, </w:t>
      </w:r>
      <w:r w:rsidRPr="016BB644" w:rsidR="7F8B0D28">
        <w:rPr>
          <w:rFonts w:eastAsia="Arial" w:cs="Calibri" w:cstheme="minorAscii"/>
          <w:color w:val="000000" w:themeColor="text1" w:themeTint="FF" w:themeShade="FF"/>
        </w:rPr>
        <w:t xml:space="preserve">virtual towers </w:t>
      </w:r>
      <w:r w:rsidRPr="016BB644" w:rsidR="00A26A8A">
        <w:rPr>
          <w:rFonts w:eastAsia="Arial" w:cs="Calibri" w:cstheme="minorAscii"/>
          <w:color w:val="000000" w:themeColor="text1" w:themeTint="FF" w:themeShade="FF"/>
        </w:rPr>
        <w:t xml:space="preserve">will be setup </w:t>
      </w:r>
      <w:r w:rsidRPr="016BB644" w:rsidR="4772C4F3">
        <w:rPr>
          <w:rFonts w:eastAsia="Arial" w:cs="Calibri" w:cstheme="minorAscii"/>
          <w:color w:val="000000" w:themeColor="text1" w:themeTint="FF" w:themeShade="FF"/>
        </w:rPr>
        <w:t xml:space="preserve">at the locations of towers on the CHEESEHEAD </w:t>
      </w:r>
      <w:r w:rsidRPr="016BB644" w:rsidR="00A26A8A">
        <w:rPr>
          <w:rFonts w:eastAsia="Arial" w:cs="Calibri" w:cstheme="minorAscii"/>
          <w:color w:val="000000" w:themeColor="text1" w:themeTint="FF" w:themeShade="FF"/>
        </w:rPr>
        <w:t>domain</w:t>
      </w:r>
      <w:r w:rsidRPr="016BB644" w:rsidR="4772C4F3">
        <w:rPr>
          <w:rFonts w:eastAsia="Arial" w:cs="Calibri" w:cstheme="minorAscii"/>
          <w:color w:val="000000" w:themeColor="text1" w:themeTint="FF" w:themeShade="FF"/>
        </w:rPr>
        <w:t xml:space="preserve"> a</w:t>
      </w:r>
      <w:r w:rsidRPr="016BB644" w:rsidR="00A26A8A">
        <w:rPr>
          <w:rFonts w:eastAsia="Arial" w:cs="Calibri" w:cstheme="minorAscii"/>
          <w:color w:val="000000" w:themeColor="text1" w:themeTint="FF" w:themeShade="FF"/>
        </w:rPr>
        <w:t xml:space="preserve">long with an </w:t>
      </w:r>
      <w:r w:rsidRPr="016BB644" w:rsidR="4772C4F3">
        <w:rPr>
          <w:rFonts w:eastAsia="Arial" w:cs="Calibri" w:cstheme="minorAscii"/>
          <w:color w:val="000000" w:themeColor="text1" w:themeTint="FF" w:themeShade="FF"/>
        </w:rPr>
        <w:t xml:space="preserve">additional </w:t>
      </w:r>
      <w:r w:rsidRPr="016BB644" w:rsidR="00A26A8A">
        <w:rPr>
          <w:rFonts w:eastAsia="Arial" w:cs="Calibri" w:cstheme="minorAscii"/>
          <w:color w:val="000000" w:themeColor="text1" w:themeTint="FF" w:themeShade="FF"/>
        </w:rPr>
        <w:t xml:space="preserve">tower grid (to investigate how well the actual tower network observes surface atmospheric exchanges). We They will have </w:t>
      </w:r>
      <w:r w:rsidRPr="016BB644" w:rsidR="7F8B0D28">
        <w:rPr>
          <w:rFonts w:eastAsia="Arial" w:cs="Calibri" w:cstheme="minorAscii"/>
          <w:color w:val="000000" w:themeColor="text1" w:themeTint="FF" w:themeShade="FF"/>
        </w:rPr>
        <w:t>multiple measurement heights at 20, 50,100 and 200 m to study</w:t>
      </w:r>
      <w:r w:rsidRPr="016BB644" w:rsidR="2BD096F3">
        <w:rPr>
          <w:rFonts w:eastAsia="Arial" w:cs="Calibri" w:cstheme="minorAscii"/>
          <w:color w:val="000000" w:themeColor="text1" w:themeTint="FF" w:themeShade="FF"/>
        </w:rPr>
        <w:t xml:space="preserve"> how energy-balance</w:t>
      </w:r>
      <w:r w:rsidRPr="016BB644" w:rsidR="7F8B0D28">
        <w:rPr>
          <w:rFonts w:eastAsia="Arial" w:cs="Calibri" w:cstheme="minorAscii"/>
          <w:color w:val="000000" w:themeColor="text1" w:themeTint="FF" w:themeShade="FF"/>
        </w:rPr>
        <w:t xml:space="preserve"> closure and turbulent characteristics are resolved</w:t>
      </w:r>
      <w:r w:rsidRPr="016BB644" w:rsidR="15247EBE">
        <w:rPr>
          <w:rFonts w:eastAsia="Arial" w:cs="Calibri" w:cstheme="minorAscii"/>
          <w:color w:val="000000" w:themeColor="text1" w:themeTint="FF" w:themeShade="FF"/>
        </w:rPr>
        <w:t xml:space="preserve"> and to develop the parametric heterogeneity correction</w:t>
      </w:r>
      <w:r w:rsidRPr="016BB644" w:rsidR="7F8B0D28">
        <w:rPr>
          <w:rFonts w:eastAsia="Arial" w:cs="Calibri" w:cstheme="minorAscii"/>
          <w:color w:val="000000" w:themeColor="text1" w:themeTint="FF" w:themeShade="FF"/>
        </w:rPr>
        <w:t>.</w:t>
      </w:r>
      <w:r w:rsidRPr="016BB644" w:rsidR="00A26A8A">
        <w:rPr>
          <w:rFonts w:eastAsia="Arial" w:cs="Calibri" w:cstheme="minorAscii"/>
          <w:color w:val="000000" w:themeColor="text1" w:themeTint="FF" w:themeShade="FF"/>
        </w:rPr>
        <w:t xml:space="preserve"> Virtual flight measurements will be setup at 100 and 400 m above ground, similar to the field experiment, to sample turbulent measurements of wind, temperature and specific humidity. </w:t>
      </w:r>
    </w:p>
    <w:p w:rsidRPr="000C1784" w:rsidR="000C1784" w:rsidP="016BB644" w:rsidRDefault="000C1784" w14:paraId="7AD6B9D5" w14:textId="7E0F77A4">
      <w:pPr>
        <w:spacing w:after="0" w:line="240" w:lineRule="auto"/>
        <w:ind/>
        <w:jc w:val="both"/>
        <w:rPr>
          <w:rFonts w:eastAsia="Arial" w:cs="Calibri" w:cstheme="minorAscii"/>
          <w:color w:val="000000" w:themeColor="text1" w:themeTint="FF" w:themeShade="FF"/>
        </w:rPr>
      </w:pPr>
      <w:r w:rsidRPr="016BB644" w:rsidR="00A26A8A">
        <w:rPr>
          <w:rFonts w:eastAsia="Arial" w:cs="Calibri" w:cstheme="minorAscii"/>
          <w:color w:val="000000" w:themeColor="text1" w:themeTint="FF" w:themeShade="FF"/>
        </w:rPr>
        <w:t>We also plan to produce the surface and near surface XY cross section maps, to get sp</w:t>
      </w:r>
      <w:r w:rsidRPr="016BB644" w:rsidR="62ED6B03">
        <w:rPr>
          <w:rFonts w:eastAsia="Arial" w:cs="Calibri" w:cstheme="minorAscii"/>
          <w:color w:val="000000" w:themeColor="text1" w:themeTint="FF" w:themeShade="FF"/>
        </w:rPr>
        <w:t>ace time continuous data</w:t>
      </w:r>
      <w:r w:rsidRPr="016BB644" w:rsidR="50275696">
        <w:rPr>
          <w:rFonts w:eastAsia="Arial" w:cs="Calibri" w:cstheme="minorAscii"/>
          <w:color w:val="000000" w:themeColor="text1" w:themeTint="FF" w:themeShade="FF"/>
        </w:rPr>
        <w:t xml:space="preserve"> </w:t>
      </w:r>
      <w:r w:rsidRPr="016BB644" w:rsidR="00A26A8A">
        <w:rPr>
          <w:rFonts w:eastAsia="Arial" w:cs="Calibri" w:cstheme="minorAscii"/>
          <w:color w:val="000000" w:themeColor="text1" w:themeTint="FF" w:themeShade="FF"/>
        </w:rPr>
        <w:t>(surface fluxes LST etc.) that can help inform sub-grid scaling algorithms</w:t>
      </w:r>
      <w:r w:rsidRPr="016BB644" w:rsidR="62ED6B03">
        <w:rPr>
          <w:rFonts w:eastAsia="Arial" w:cs="Calibri" w:cstheme="minorAscii"/>
          <w:color w:val="000000" w:themeColor="text1" w:themeTint="FF" w:themeShade="FF"/>
        </w:rPr>
        <w:t xml:space="preserve">. </w:t>
      </w:r>
      <w:r w:rsidRPr="016BB644" w:rsidR="00A26A8A">
        <w:rPr>
          <w:rFonts w:eastAsia="Arial" w:cs="Calibri" w:cstheme="minorAscii"/>
          <w:color w:val="000000" w:themeColor="text1" w:themeTint="FF" w:themeShade="FF"/>
        </w:rPr>
        <w:t>The model derived v</w:t>
      </w:r>
      <w:r w:rsidRPr="016BB644" w:rsidR="453D6B98">
        <w:rPr>
          <w:rFonts w:eastAsia="Arial" w:cs="Calibri" w:cstheme="minorAscii"/>
          <w:color w:val="000000" w:themeColor="text1" w:themeTint="FF" w:themeShade="FF"/>
        </w:rPr>
        <w:t>ertical profiles of humidity, temperature and f</w:t>
      </w:r>
      <w:r w:rsidRPr="016BB644" w:rsidR="00A26A8A">
        <w:rPr>
          <w:rFonts w:eastAsia="Arial" w:cs="Calibri" w:cstheme="minorAscii"/>
          <w:color w:val="000000" w:themeColor="text1" w:themeTint="FF" w:themeShade="FF"/>
        </w:rPr>
        <w:t>lux divergences can inform additional questions about biomass heat storage, vertically dispersive fluxes etc.</w:t>
      </w:r>
      <w:r w:rsidRPr="016BB644" w:rsidR="437974BA">
        <w:rPr>
          <w:rFonts w:eastAsia="Arial" w:cs="Calibri" w:cstheme="minorAscii"/>
          <w:color w:val="000000" w:themeColor="text1" w:themeTint="FF" w:themeShade="FF"/>
        </w:rPr>
        <w:t xml:space="preserve"> </w:t>
      </w:r>
      <w:r w:rsidRPr="016BB644" w:rsidR="688E55D7">
        <w:rPr>
          <w:rFonts w:eastAsia="Arial" w:cs="Calibri" w:cstheme="minorAscii"/>
          <w:color w:val="000000" w:themeColor="text1" w:themeTint="FF" w:themeShade="FF"/>
        </w:rPr>
        <w:t>In addition to these, t</w:t>
      </w:r>
      <w:r w:rsidRPr="016BB644" w:rsidR="0631EB53">
        <w:rPr>
          <w:rFonts w:eastAsia="Arial" w:cs="Calibri" w:cstheme="minorAscii"/>
          <w:color w:val="000000" w:themeColor="text1" w:themeTint="FF" w:themeShade="FF"/>
        </w:rPr>
        <w:t xml:space="preserve">he fine resolution </w:t>
      </w:r>
      <w:r w:rsidRPr="016BB644" w:rsidR="781B0A3E">
        <w:rPr>
          <w:rFonts w:eastAsia="Arial" w:cs="Calibri" w:cstheme="minorAscii"/>
          <w:color w:val="000000" w:themeColor="text1" w:themeTint="FF" w:themeShade="FF"/>
        </w:rPr>
        <w:t xml:space="preserve">domain </w:t>
      </w:r>
      <w:r w:rsidRPr="016BB644" w:rsidR="0631EB53">
        <w:rPr>
          <w:rFonts w:eastAsia="Arial" w:cs="Calibri" w:cstheme="minorAscii"/>
          <w:color w:val="000000" w:themeColor="text1" w:themeTint="FF" w:themeShade="FF"/>
        </w:rPr>
        <w:t>runs will be used to derive the h</w:t>
      </w:r>
      <w:r w:rsidRPr="016BB644" w:rsidR="40D86183">
        <w:rPr>
          <w:rFonts w:eastAsia="Arial" w:cs="Calibri" w:cstheme="minorAscii"/>
          <w:color w:val="000000" w:themeColor="text1" w:themeTint="FF" w:themeShade="FF"/>
        </w:rPr>
        <w:t>i</w:t>
      </w:r>
      <w:r w:rsidRPr="016BB644" w:rsidR="0631EB53">
        <w:rPr>
          <w:rFonts w:eastAsia="Arial" w:cs="Calibri" w:cstheme="minorAscii"/>
          <w:color w:val="000000" w:themeColor="text1" w:themeTint="FF" w:themeShade="FF"/>
        </w:rPr>
        <w:t>gh resolution XY maps of the CHEESEHEAD domain (10 x 10 km)</w:t>
      </w:r>
      <w:r w:rsidRPr="016BB644" w:rsidR="1727C183">
        <w:rPr>
          <w:rFonts w:eastAsia="Arial" w:cs="Calibri" w:cstheme="minorAscii"/>
          <w:color w:val="000000" w:themeColor="text1" w:themeTint="FF" w:themeShade="FF"/>
        </w:rPr>
        <w:t xml:space="preserve"> at multiple heights, to calculate spatial fluxes etc. </w:t>
      </w:r>
      <w:r w:rsidRPr="016BB644" w:rsidR="000C1784">
        <w:rPr>
          <w:rFonts w:ascii="Arial" w:hAnsi="Arial" w:eastAsia="Arial" w:cs="Arial"/>
          <w:color w:val="000000" w:themeColor="text1" w:themeTint="FF" w:themeShade="FF"/>
        </w:rPr>
        <w:t> </w:t>
      </w:r>
      <w:r w:rsidRPr="016BB644" w:rsidR="000C1784">
        <w:rPr>
          <w:rFonts w:ascii="Arial" w:hAnsi="Arial" w:eastAsia="Arial" w:cs="Arial"/>
          <w:color w:val="000000" w:themeColor="text1" w:themeTint="FF" w:themeShade="FF"/>
        </w:rPr>
        <w:t> </w:t>
      </w:r>
    </w:p>
    <w:p w:rsidR="03BBFFDE" w:rsidP="016BB644" w:rsidRDefault="03BBFFDE" w14:paraId="63E4764F" w14:textId="00E62FBE">
      <w:pPr>
        <w:pStyle w:val="Normal"/>
        <w:spacing w:after="0" w:line="240" w:lineRule="auto"/>
        <w:jc w:val="both"/>
        <w:rPr>
          <w:rFonts w:eastAsia="Arial" w:cs="Calibri" w:cstheme="minorAscii"/>
          <w:color w:val="000000" w:themeColor="text1" w:themeTint="FF" w:themeShade="FF"/>
        </w:rPr>
      </w:pPr>
      <w:r w:rsidRPr="016BB644" w:rsidR="03BBFFDE">
        <w:rPr>
          <w:rFonts w:eastAsia="Arial" w:cs="Calibri" w:cstheme="minorAscii"/>
          <w:color w:val="000000" w:themeColor="text1" w:themeTint="FF" w:themeShade="FF"/>
        </w:rPr>
        <w:t xml:space="preserve">The 3D volume data of winds, temperature and humidity will be </w:t>
      </w:r>
      <w:r w:rsidRPr="016BB644" w:rsidR="6ADCAC20">
        <w:rPr>
          <w:rFonts w:eastAsia="Arial" w:cs="Calibri" w:cstheme="minorAscii"/>
          <w:color w:val="000000" w:themeColor="text1" w:themeTint="FF" w:themeShade="FF"/>
        </w:rPr>
        <w:t>written for the medium resolution</w:t>
      </w:r>
      <w:r w:rsidRPr="016BB644" w:rsidR="7FA6930D">
        <w:rPr>
          <w:rFonts w:eastAsia="Arial" w:cs="Calibri" w:cstheme="minorAscii"/>
          <w:color w:val="000000" w:themeColor="text1" w:themeTint="FF" w:themeShade="FF"/>
        </w:rPr>
        <w:t xml:space="preserve"> domain and </w:t>
      </w:r>
      <w:r w:rsidRPr="016BB644" w:rsidR="03BBFFDE">
        <w:rPr>
          <w:rFonts w:eastAsia="Arial" w:cs="Calibri" w:cstheme="minorAscii"/>
          <w:color w:val="000000" w:themeColor="text1" w:themeTint="FF" w:themeShade="FF"/>
        </w:rPr>
        <w:t>analyzed to look for secondary circulations as mentioned earlier.</w:t>
      </w:r>
      <w:r w:rsidRPr="016BB644" w:rsidR="4DB7FE23">
        <w:rPr>
          <w:rFonts w:eastAsia="Arial" w:cs="Calibri" w:cstheme="minorAscii"/>
          <w:color w:val="000000" w:themeColor="text1" w:themeTint="FF" w:themeShade="FF"/>
        </w:rPr>
        <w:t xml:space="preserve"> </w:t>
      </w:r>
    </w:p>
    <w:p w:rsidR="52703622" w:rsidP="016BB644" w:rsidRDefault="52703622" w14:paraId="6643B717" w14:textId="2C949823">
      <w:pPr>
        <w:spacing w:after="0" w:line="240" w:lineRule="auto"/>
        <w:rPr>
          <w:rFonts w:ascii="Arial" w:hAnsi="Arial" w:eastAsia="Arial" w:cs="Arial"/>
          <w:b w:val="1"/>
          <w:bCs w:val="1"/>
          <w:color w:val="000000" w:themeColor="text1"/>
          <w:sz w:val="22"/>
          <w:szCs w:val="22"/>
        </w:rPr>
      </w:pPr>
      <w:r w:rsidRPr="016BB644" w:rsidR="000C1784">
        <w:rPr>
          <w:rFonts w:ascii="Arial" w:hAnsi="Arial" w:eastAsia="Arial" w:cs="Arial"/>
          <w:b w:val="1"/>
          <w:bCs w:val="1"/>
          <w:color w:val="000000" w:themeColor="text1" w:themeTint="FF" w:themeShade="FF"/>
          <w:sz w:val="22"/>
          <w:szCs w:val="22"/>
        </w:rPr>
        <w:t>D4. Resource Requirements</w:t>
      </w:r>
    </w:p>
    <w:p w:rsidR="016BB644" w:rsidP="016BB644" w:rsidRDefault="016BB644" w14:paraId="20D505E5" w14:textId="42284BD8">
      <w:pPr>
        <w:spacing w:after="0" w:line="240" w:lineRule="auto"/>
        <w:jc w:val="both"/>
        <w:rPr>
          <w:rFonts w:eastAsia="Arial" w:cs="Calibri" w:cstheme="minorAscii"/>
          <w:color w:val="000000" w:themeColor="text1" w:themeTint="FF" w:themeShade="FF"/>
        </w:rPr>
      </w:pPr>
    </w:p>
    <w:p w:rsidR="444150E2" w:rsidP="016BB644" w:rsidRDefault="444150E2" w14:paraId="7712FB1E" w14:textId="7A74D98A">
      <w:pPr>
        <w:spacing w:after="0" w:line="240" w:lineRule="auto"/>
        <w:jc w:val="both"/>
        <w:rPr>
          <w:rFonts w:eastAsia="Arial" w:cs="Calibri" w:cstheme="minorAscii"/>
          <w:color w:val="000000" w:themeColor="text1" w:themeTint="FF" w:themeShade="FF"/>
        </w:rPr>
      </w:pPr>
      <w:r w:rsidRPr="016BB644" w:rsidR="444150E2">
        <w:rPr>
          <w:rFonts w:eastAsia="Arial" w:cs="Calibri" w:cstheme="minorAscii"/>
          <w:b w:val="1"/>
          <w:bCs w:val="1"/>
          <w:color w:val="000000" w:themeColor="text1" w:themeTint="FF" w:themeShade="FF"/>
        </w:rPr>
        <w:t>Timing tests</w:t>
      </w:r>
      <w:r w:rsidRPr="016BB644" w:rsidR="444150E2">
        <w:rPr>
          <w:rFonts w:eastAsia="Arial" w:cs="Calibri" w:cstheme="minorAscii"/>
          <w:color w:val="000000" w:themeColor="text1" w:themeTint="FF" w:themeShade="FF"/>
        </w:rPr>
        <w:t xml:space="preserve"> were performed on Cheyenne for the model configurations described in section D2</w:t>
      </w:r>
      <w:r w:rsidRPr="016BB644" w:rsidR="4B29B13A">
        <w:rPr>
          <w:rFonts w:eastAsia="Arial" w:cs="Calibri" w:cstheme="minorAscii"/>
          <w:color w:val="000000" w:themeColor="text1" w:themeTint="FF" w:themeShade="FF"/>
        </w:rPr>
        <w:t>. The tests were done using an idealized P</w:t>
      </w:r>
      <w:r w:rsidRPr="016BB644" w:rsidR="111133C0">
        <w:rPr>
          <w:rFonts w:eastAsia="Arial" w:cs="Calibri" w:cstheme="minorAscii"/>
          <w:color w:val="000000" w:themeColor="text1" w:themeTint="FF" w:themeShade="FF"/>
        </w:rPr>
        <w:t xml:space="preserve">lant </w:t>
      </w:r>
      <w:r w:rsidRPr="016BB644" w:rsidR="4B29B13A">
        <w:rPr>
          <w:rFonts w:eastAsia="Arial" w:cs="Calibri" w:cstheme="minorAscii"/>
          <w:color w:val="000000" w:themeColor="text1" w:themeTint="FF" w:themeShade="FF"/>
        </w:rPr>
        <w:t>C</w:t>
      </w:r>
      <w:r w:rsidRPr="016BB644" w:rsidR="38189392">
        <w:rPr>
          <w:rFonts w:eastAsia="Arial" w:cs="Calibri" w:cstheme="minorAscii"/>
          <w:color w:val="000000" w:themeColor="text1" w:themeTint="FF" w:themeShade="FF"/>
        </w:rPr>
        <w:t xml:space="preserve">anopy </w:t>
      </w:r>
      <w:r w:rsidRPr="016BB644" w:rsidR="4B29B13A">
        <w:rPr>
          <w:rFonts w:eastAsia="Arial" w:cs="Calibri" w:cstheme="minorAscii"/>
          <w:color w:val="000000" w:themeColor="text1" w:themeTint="FF" w:themeShade="FF"/>
        </w:rPr>
        <w:t>M</w:t>
      </w:r>
      <w:r w:rsidRPr="016BB644" w:rsidR="66F4ECC7">
        <w:rPr>
          <w:rFonts w:eastAsia="Arial" w:cs="Calibri" w:cstheme="minorAscii"/>
          <w:color w:val="000000" w:themeColor="text1" w:themeTint="FF" w:themeShade="FF"/>
        </w:rPr>
        <w:t>odel</w:t>
      </w:r>
      <w:r w:rsidRPr="016BB644" w:rsidR="4B29B13A">
        <w:rPr>
          <w:rFonts w:eastAsia="Arial" w:cs="Calibri" w:cstheme="minorAscii"/>
          <w:color w:val="000000" w:themeColor="text1" w:themeTint="FF" w:themeShade="FF"/>
        </w:rPr>
        <w:t xml:space="preserve"> and L</w:t>
      </w:r>
      <w:r w:rsidRPr="016BB644" w:rsidR="093EFDC3">
        <w:rPr>
          <w:rFonts w:eastAsia="Arial" w:cs="Calibri" w:cstheme="minorAscii"/>
          <w:color w:val="000000" w:themeColor="text1" w:themeTint="FF" w:themeShade="FF"/>
        </w:rPr>
        <w:t xml:space="preserve">and </w:t>
      </w:r>
      <w:r w:rsidRPr="016BB644" w:rsidR="4B29B13A">
        <w:rPr>
          <w:rFonts w:eastAsia="Arial" w:cs="Calibri" w:cstheme="minorAscii"/>
          <w:color w:val="000000" w:themeColor="text1" w:themeTint="FF" w:themeShade="FF"/>
        </w:rPr>
        <w:t>S</w:t>
      </w:r>
      <w:r w:rsidRPr="016BB644" w:rsidR="43B73B4E">
        <w:rPr>
          <w:rFonts w:eastAsia="Arial" w:cs="Calibri" w:cstheme="minorAscii"/>
          <w:color w:val="000000" w:themeColor="text1" w:themeTint="FF" w:themeShade="FF"/>
        </w:rPr>
        <w:t xml:space="preserve">urface </w:t>
      </w:r>
      <w:r w:rsidRPr="016BB644" w:rsidR="4B29B13A">
        <w:rPr>
          <w:rFonts w:eastAsia="Arial" w:cs="Calibri" w:cstheme="minorAscii"/>
          <w:color w:val="000000" w:themeColor="text1" w:themeTint="FF" w:themeShade="FF"/>
        </w:rPr>
        <w:t>M</w:t>
      </w:r>
      <w:r w:rsidRPr="016BB644" w:rsidR="2D6737FE">
        <w:rPr>
          <w:rFonts w:eastAsia="Arial" w:cs="Calibri" w:cstheme="minorAscii"/>
          <w:color w:val="000000" w:themeColor="text1" w:themeTint="FF" w:themeShade="FF"/>
        </w:rPr>
        <w:t>odel</w:t>
      </w:r>
      <w:r w:rsidRPr="016BB644" w:rsidR="4B29B13A">
        <w:rPr>
          <w:rFonts w:eastAsia="Arial" w:cs="Calibri" w:cstheme="minorAscii"/>
          <w:color w:val="000000" w:themeColor="text1" w:themeTint="FF" w:themeShade="FF"/>
        </w:rPr>
        <w:t xml:space="preserve"> </w:t>
      </w:r>
      <w:r w:rsidRPr="016BB644" w:rsidR="7937BB83">
        <w:rPr>
          <w:rFonts w:eastAsia="Arial" w:cs="Calibri" w:cstheme="minorAscii"/>
          <w:color w:val="000000" w:themeColor="text1" w:themeTint="FF" w:themeShade="FF"/>
        </w:rPr>
        <w:t xml:space="preserve">over a homogeneous </w:t>
      </w:r>
      <w:r w:rsidRPr="016BB644" w:rsidR="4B29B13A">
        <w:rPr>
          <w:rFonts w:eastAsia="Arial" w:cs="Calibri" w:cstheme="minorAscii"/>
          <w:color w:val="000000" w:themeColor="text1" w:themeTint="FF" w:themeShade="FF"/>
        </w:rPr>
        <w:t xml:space="preserve">domain with prescribed radiation </w:t>
      </w:r>
      <w:r w:rsidRPr="016BB644" w:rsidR="001A6F37">
        <w:rPr>
          <w:rFonts w:eastAsia="Arial" w:cs="Calibri" w:cstheme="minorAscii"/>
          <w:color w:val="000000" w:themeColor="text1" w:themeTint="FF" w:themeShade="FF"/>
        </w:rPr>
        <w:t xml:space="preserve">(as described in </w:t>
      </w:r>
      <w:proofErr w:type="spellStart"/>
      <w:r w:rsidRPr="016BB644" w:rsidR="001A6F37">
        <w:rPr>
          <w:rFonts w:eastAsia="Arial" w:cs="Calibri" w:cstheme="minorAscii"/>
          <w:color w:val="000000" w:themeColor="text1" w:themeTint="FF" w:themeShade="FF"/>
        </w:rPr>
        <w:t>Wanner</w:t>
      </w:r>
      <w:proofErr w:type="spellEnd"/>
      <w:r w:rsidRPr="016BB644" w:rsidR="001A6F37">
        <w:rPr>
          <w:rFonts w:eastAsia="Arial" w:cs="Calibri" w:cstheme="minorAscii"/>
          <w:color w:val="000000" w:themeColor="text1" w:themeTint="FF" w:themeShade="FF"/>
        </w:rPr>
        <w:t xml:space="preserve"> et al. 2019) </w:t>
      </w:r>
      <w:r w:rsidRPr="016BB644" w:rsidR="1F059BE2">
        <w:rPr>
          <w:rFonts w:eastAsia="Arial" w:cs="Calibri" w:cstheme="minorAscii"/>
          <w:color w:val="000000" w:themeColor="text1" w:themeTint="FF" w:themeShade="FF"/>
        </w:rPr>
        <w:t xml:space="preserve">since the field campaign data is </w:t>
      </w:r>
      <w:r w:rsidRPr="016BB644" w:rsidR="2682795E">
        <w:rPr>
          <w:rFonts w:eastAsia="Arial" w:cs="Calibri" w:cstheme="minorAscii"/>
          <w:color w:val="000000" w:themeColor="text1" w:themeTint="FF" w:themeShade="FF"/>
        </w:rPr>
        <w:t xml:space="preserve">still </w:t>
      </w:r>
      <w:r w:rsidRPr="016BB644" w:rsidR="1F059BE2">
        <w:rPr>
          <w:rFonts w:eastAsia="Arial" w:cs="Calibri" w:cstheme="minorAscii"/>
          <w:color w:val="000000" w:themeColor="text1" w:themeTint="FF" w:themeShade="FF"/>
        </w:rPr>
        <w:t xml:space="preserve">being </w:t>
      </w:r>
      <w:r w:rsidRPr="016BB644" w:rsidR="01291C39">
        <w:rPr>
          <w:rFonts w:eastAsia="Arial" w:cs="Calibri" w:cstheme="minorAscii"/>
          <w:color w:val="000000" w:themeColor="text1" w:themeTint="FF" w:themeShade="FF"/>
        </w:rPr>
        <w:t>analyzed to come up with gridded spatial data for the domain</w:t>
      </w:r>
      <w:r w:rsidRPr="016BB644" w:rsidR="27D60A8D">
        <w:rPr>
          <w:rFonts w:eastAsia="Arial" w:cs="Calibri" w:cstheme="minorAscii"/>
          <w:color w:val="000000" w:themeColor="text1" w:themeTint="FF" w:themeShade="FF"/>
        </w:rPr>
        <w:t>.</w:t>
      </w:r>
      <w:r w:rsidRPr="016BB644" w:rsidR="4B6C32E1">
        <w:rPr>
          <w:rFonts w:eastAsia="Arial" w:cs="Calibri" w:cstheme="minorAscii"/>
          <w:color w:val="000000" w:themeColor="text1" w:themeTint="FF" w:themeShade="FF"/>
        </w:rPr>
        <w:t xml:space="preserve"> </w:t>
      </w:r>
    </w:p>
    <w:tbl>
      <w:tblPr>
        <w:tblW w:w="10674" w:type="dxa"/>
        <w:tblInd w:w="-1180" w:type="dxa"/>
        <w:tblCellMar>
          <w:left w:w="0" w:type="dxa"/>
          <w:right w:w="0" w:type="dxa"/>
        </w:tblCellMar>
        <w:tblLook w:val="0420" w:firstRow="1" w:lastRow="0" w:firstColumn="0" w:lastColumn="0" w:noHBand="0" w:noVBand="1"/>
      </w:tblPr>
      <w:tblGrid>
        <w:gridCol w:w="900"/>
        <w:gridCol w:w="1530"/>
        <w:gridCol w:w="1350"/>
        <w:gridCol w:w="1530"/>
        <w:gridCol w:w="1264"/>
        <w:gridCol w:w="625"/>
        <w:gridCol w:w="940"/>
        <w:gridCol w:w="1245"/>
        <w:gridCol w:w="1290"/>
      </w:tblGrid>
      <w:tr w:rsidRPr="00407238" w:rsidR="00407238" w:rsidTr="016BB644" w14:paraId="6610ACD6" w14:textId="77777777">
        <w:trPr>
          <w:trHeight w:val="173"/>
        </w:trPr>
        <w:tc>
          <w:tcPr>
            <w:tcW w:w="90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1A6F37" w14:paraId="2814B306" w14:textId="3E4B0AD2">
            <w:pPr>
              <w:rPr>
                <w:color w:val="FFFFFF" w:themeColor="background1"/>
              </w:rPr>
            </w:pPr>
            <w:r>
              <w:rPr>
                <w:b/>
                <w:bCs/>
                <w:color w:val="FFFFFF" w:themeColor="background1"/>
              </w:rPr>
              <w:t>D</w:t>
            </w:r>
            <w:r w:rsidRPr="00407238" w:rsidR="00407238">
              <w:rPr>
                <w:b/>
                <w:bCs/>
                <w:color w:val="FFFFFF" w:themeColor="background1"/>
              </w:rPr>
              <w:t>omain</w:t>
            </w:r>
          </w:p>
        </w:tc>
        <w:tc>
          <w:tcPr>
            <w:tcW w:w="153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3D24AFF1" w14:textId="77777777">
            <w:pPr>
              <w:rPr>
                <w:color w:val="FFFFFF" w:themeColor="background1"/>
              </w:rPr>
            </w:pPr>
            <w:r w:rsidRPr="00407238">
              <w:rPr>
                <w:b/>
                <w:bCs/>
                <w:color w:val="FFFFFF" w:themeColor="background1"/>
              </w:rPr>
              <w:t>lx * ly * lz (km)</w:t>
            </w:r>
          </w:p>
        </w:tc>
        <w:tc>
          <w:tcPr>
            <w:tcW w:w="135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437E8452" w14:textId="77777777">
            <w:pPr>
              <w:rPr>
                <w:color w:val="FFFFFF" w:themeColor="background1"/>
              </w:rPr>
            </w:pPr>
            <w:r w:rsidRPr="00407238">
              <w:rPr>
                <w:b/>
                <w:bCs/>
                <w:color w:val="FFFFFF" w:themeColor="background1"/>
              </w:rPr>
              <w:t>dx * dy * dz (m)</w:t>
            </w:r>
          </w:p>
        </w:tc>
        <w:tc>
          <w:tcPr>
            <w:tcW w:w="153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67A71A79" w14:textId="77777777">
            <w:pPr>
              <w:rPr>
                <w:color w:val="FFFFFF" w:themeColor="background1"/>
              </w:rPr>
            </w:pPr>
            <w:r w:rsidRPr="00407238">
              <w:rPr>
                <w:b/>
                <w:bCs/>
                <w:color w:val="FFFFFF" w:themeColor="background1"/>
              </w:rPr>
              <w:t>nx * ny * nz</w:t>
            </w:r>
          </w:p>
        </w:tc>
        <w:tc>
          <w:tcPr>
            <w:tcW w:w="1264"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001A6F37" w:rsidP="00407238" w:rsidRDefault="001A6F37" w14:paraId="18D6D726" w14:textId="3E19AED3">
            <w:pPr>
              <w:rPr>
                <w:b w:val="1"/>
                <w:bCs w:val="1"/>
                <w:color w:val="FFFFFF" w:themeColor="background1"/>
              </w:rPr>
            </w:pPr>
            <w:r w:rsidRPr="016BB644" w:rsidR="001A6F37">
              <w:rPr>
                <w:b w:val="1"/>
                <w:bCs w:val="1"/>
                <w:color w:val="FFFFFF" w:themeColor="background1" w:themeTint="FF" w:themeShade="FF"/>
              </w:rPr>
              <w:t>Number of P</w:t>
            </w:r>
            <w:r w:rsidRPr="016BB644" w:rsidR="3E680971">
              <w:rPr>
                <w:b w:val="1"/>
                <w:bCs w:val="1"/>
                <w:color w:val="FFFFFF" w:themeColor="background1" w:themeTint="FF" w:themeShade="FF"/>
              </w:rPr>
              <w:t>E</w:t>
            </w:r>
            <w:r w:rsidRPr="016BB644" w:rsidR="001A6F37">
              <w:rPr>
                <w:b w:val="1"/>
                <w:bCs w:val="1"/>
                <w:color w:val="FFFFFF" w:themeColor="background1" w:themeTint="FF" w:themeShade="FF"/>
              </w:rPr>
              <w:t xml:space="preserve">s along </w:t>
            </w:r>
          </w:p>
          <w:p w:rsidRPr="00407238" w:rsidR="00407238" w:rsidP="001A6F37" w:rsidRDefault="001A6F37" w14:paraId="10AF8840" w14:textId="4BBDFB96">
            <w:pPr>
              <w:rPr>
                <w:color w:val="FFFFFF" w:themeColor="background1"/>
              </w:rPr>
            </w:pPr>
            <w:r w:rsidRPr="00407238">
              <w:rPr>
                <w:b/>
                <w:bCs/>
                <w:color w:val="FFFFFF" w:themeColor="background1"/>
              </w:rPr>
              <w:t>X</w:t>
            </w:r>
            <w:r>
              <w:rPr>
                <w:b/>
                <w:bCs/>
                <w:color w:val="FFFFFF" w:themeColor="background1"/>
              </w:rPr>
              <w:t xml:space="preserve"> </w:t>
            </w:r>
            <w:r w:rsidRPr="00407238" w:rsidR="00407238">
              <w:rPr>
                <w:b/>
                <w:bCs/>
                <w:color w:val="FFFFFF" w:themeColor="background1"/>
              </w:rPr>
              <w:t>,</w:t>
            </w:r>
            <w:r>
              <w:rPr>
                <w:b/>
                <w:bCs/>
                <w:color w:val="FFFFFF" w:themeColor="background1"/>
              </w:rPr>
              <w:t xml:space="preserve"> Y</w:t>
            </w:r>
          </w:p>
        </w:tc>
        <w:tc>
          <w:tcPr>
            <w:tcW w:w="62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16BB644" w:rsidRDefault="00407238" w14:paraId="42C4BBDA" w14:textId="7E4412C4">
            <w:pPr>
              <w:rPr>
                <w:color w:val="FFFFFF" w:themeColor="background1" w:themeTint="FF" w:themeShade="FF"/>
              </w:rPr>
            </w:pPr>
            <w:r w:rsidRPr="016BB644" w:rsidR="6882EC6B">
              <w:rPr>
                <w:b w:val="1"/>
                <w:bCs w:val="1"/>
                <w:color w:val="FFFFFF" w:themeColor="background1" w:themeTint="FF" w:themeShade="FF"/>
              </w:rPr>
              <w:t>Total</w:t>
            </w:r>
          </w:p>
          <w:p w:rsidRPr="00407238" w:rsidR="00407238" w:rsidP="001A6F37" w:rsidRDefault="00407238" w14:paraId="390AAF21" w14:textId="18FB0926">
            <w:pPr>
              <w:rPr>
                <w:color w:val="FFFFFF" w:themeColor="background1"/>
              </w:rPr>
            </w:pPr>
            <w:r w:rsidRPr="016BB644" w:rsidR="269FCBBA">
              <w:rPr>
                <w:b w:val="1"/>
                <w:bCs w:val="1"/>
                <w:color w:val="FFFFFF" w:themeColor="background1" w:themeTint="FF" w:themeShade="FF"/>
              </w:rPr>
              <w:t>P</w:t>
            </w:r>
            <w:r w:rsidRPr="016BB644" w:rsidR="001A6F37">
              <w:rPr>
                <w:b w:val="1"/>
                <w:bCs w:val="1"/>
                <w:color w:val="FFFFFF" w:themeColor="background1" w:themeTint="FF" w:themeShade="FF"/>
              </w:rPr>
              <w:t>E</w:t>
            </w:r>
            <w:r w:rsidRPr="016BB644" w:rsidR="269FCBBA">
              <w:rPr>
                <w:b w:val="1"/>
                <w:bCs w:val="1"/>
                <w:color w:val="FFFFFF" w:themeColor="background1" w:themeTint="FF" w:themeShade="FF"/>
              </w:rPr>
              <w:t>s</w:t>
            </w:r>
          </w:p>
        </w:tc>
        <w:tc>
          <w:tcPr>
            <w:tcW w:w="94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69ED6173" w14:textId="77777777">
            <w:pPr>
              <w:rPr>
                <w:color w:val="FFFFFF" w:themeColor="background1"/>
              </w:rPr>
            </w:pPr>
            <w:r w:rsidRPr="00407238">
              <w:rPr>
                <w:b/>
                <w:bCs/>
                <w:color w:val="FFFFFF" w:themeColor="background1"/>
              </w:rPr>
              <w:t>Time step (s)</w:t>
            </w:r>
          </w:p>
        </w:tc>
        <w:tc>
          <w:tcPr>
            <w:tcW w:w="124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52C05829" w14:textId="77777777">
            <w:pPr>
              <w:rPr>
                <w:color w:val="FFFFFF" w:themeColor="background1"/>
              </w:rPr>
            </w:pPr>
            <w:r w:rsidRPr="00407238">
              <w:rPr>
                <w:b/>
                <w:bCs/>
                <w:color w:val="FFFFFF" w:themeColor="background1"/>
              </w:rPr>
              <w:t>core hours for one hour of sim.</w:t>
            </w:r>
          </w:p>
        </w:tc>
        <w:tc>
          <w:tcPr>
            <w:tcW w:w="12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5"/>
            <w:tcMar>
              <w:top w:w="11" w:type="dxa"/>
              <w:left w:w="11" w:type="dxa"/>
              <w:bottom w:w="0" w:type="dxa"/>
              <w:right w:w="11" w:type="dxa"/>
            </w:tcMar>
            <w:vAlign w:val="center"/>
            <w:hideMark/>
          </w:tcPr>
          <w:p w:rsidRPr="00407238" w:rsidR="00407238" w:rsidP="00407238" w:rsidRDefault="00407238" w14:paraId="3802FF80" w14:textId="77777777">
            <w:pPr>
              <w:rPr>
                <w:color w:val="FFFFFF" w:themeColor="background1"/>
              </w:rPr>
            </w:pPr>
            <w:r w:rsidRPr="00407238">
              <w:rPr>
                <w:b/>
                <w:bCs/>
                <w:color w:val="FFFFFF" w:themeColor="background1"/>
              </w:rPr>
              <w:t>grid points total</w:t>
            </w:r>
          </w:p>
        </w:tc>
      </w:tr>
      <w:tr w:rsidRPr="00407238" w:rsidR="00407238" w:rsidTr="016BB644" w14:paraId="1609C962" w14:textId="77777777">
        <w:trPr>
          <w:trHeight w:val="173"/>
        </w:trPr>
        <w:tc>
          <w:tcPr>
            <w:tcW w:w="90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28C377B1" w14:textId="77777777">
            <w:r w:rsidRPr="00407238">
              <w:t>coarse</w:t>
            </w:r>
          </w:p>
        </w:tc>
        <w:tc>
          <w:tcPr>
            <w:tcW w:w="153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6DD394FE" w14:textId="77777777">
            <w:r w:rsidRPr="00407238">
              <w:t>36 * 36 * 6</w:t>
            </w:r>
          </w:p>
        </w:tc>
        <w:tc>
          <w:tcPr>
            <w:tcW w:w="135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6907D05A" w14:textId="77777777">
            <w:r w:rsidRPr="00407238">
              <w:t>100 * 100 * 60</w:t>
            </w:r>
          </w:p>
        </w:tc>
        <w:tc>
          <w:tcPr>
            <w:tcW w:w="153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6BD1051A" w14:textId="77777777">
            <w:r w:rsidRPr="00407238">
              <w:t xml:space="preserve">360 * 360 * 100 </w:t>
            </w:r>
          </w:p>
        </w:tc>
        <w:tc>
          <w:tcPr>
            <w:tcW w:w="1264"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4CBDB2AD" w14:textId="77777777">
            <w:r w:rsidRPr="00407238">
              <w:t>10,18</w:t>
            </w:r>
          </w:p>
        </w:tc>
        <w:tc>
          <w:tcPr>
            <w:tcW w:w="62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247C76FC" w14:textId="77777777">
            <w:r w:rsidRPr="00407238">
              <w:t>180</w:t>
            </w:r>
          </w:p>
        </w:tc>
        <w:tc>
          <w:tcPr>
            <w:tcW w:w="94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55ED56BF" w14:textId="77777777">
            <w:r w:rsidRPr="00407238">
              <w:t>20</w:t>
            </w:r>
          </w:p>
        </w:tc>
        <w:tc>
          <w:tcPr>
            <w:tcW w:w="1245"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0D25B5E1" w14:textId="77777777">
            <w:r w:rsidRPr="00407238">
              <w:t>3.35</w:t>
            </w:r>
          </w:p>
        </w:tc>
        <w:tc>
          <w:tcPr>
            <w:tcW w:w="129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7ABF4011" w14:textId="77777777">
            <w:r w:rsidRPr="00407238">
              <w:t>12,960,000</w:t>
            </w:r>
          </w:p>
        </w:tc>
      </w:tr>
      <w:tr w:rsidRPr="00407238" w:rsidR="00407238" w:rsidTr="016BB644" w14:paraId="681615D9" w14:textId="77777777">
        <w:trPr>
          <w:trHeight w:val="173"/>
        </w:trPr>
        <w:tc>
          <w:tcPr>
            <w:tcW w:w="9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107F7C29" w14:textId="77777777">
            <w:r w:rsidRPr="00407238">
              <w:t>medium</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05CAF648" w14:textId="77777777">
            <w:r w:rsidRPr="00407238">
              <w:t>27* 27 * 1.8</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5656E346" w14:textId="77777777">
            <w:r w:rsidRPr="00407238">
              <w:t>30 * 30 * 20</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5E59DA55" w14:textId="77777777">
            <w:r w:rsidRPr="00407238">
              <w:t>900 * 900 * 90</w:t>
            </w:r>
          </w:p>
        </w:tc>
        <w:tc>
          <w:tcPr>
            <w:tcW w:w="1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3819C9EB" w14:textId="77777777">
            <w:r w:rsidRPr="00407238">
              <w:t>15,12</w:t>
            </w:r>
          </w:p>
        </w:tc>
        <w:tc>
          <w:tcPr>
            <w:tcW w:w="6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50640A72" w14:textId="77777777">
            <w:r w:rsidRPr="00407238">
              <w:t>180</w:t>
            </w:r>
          </w:p>
        </w:tc>
        <w:tc>
          <w:tcPr>
            <w:tcW w:w="9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28F19B98" w14:textId="77777777">
            <w:r w:rsidRPr="00407238">
              <w:t>6</w:t>
            </w:r>
          </w:p>
        </w:tc>
        <w:tc>
          <w:tcPr>
            <w:tcW w:w="12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57EAEA70" w14:textId="77777777">
            <w:r w:rsidRPr="00407238">
              <w:t>63</w:t>
            </w:r>
          </w:p>
        </w:tc>
        <w:tc>
          <w:tcPr>
            <w:tcW w:w="1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6A30AAD1" w14:textId="77777777">
            <w:r w:rsidRPr="00407238">
              <w:t>72,900,000</w:t>
            </w:r>
          </w:p>
        </w:tc>
      </w:tr>
      <w:tr w:rsidRPr="00407238" w:rsidR="00407238" w:rsidTr="016BB644" w14:paraId="266B9C3A" w14:textId="77777777">
        <w:trPr>
          <w:trHeight w:val="173"/>
        </w:trPr>
        <w:tc>
          <w:tcPr>
            <w:tcW w:w="9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325124B0" w14:textId="77777777">
            <w:r w:rsidRPr="00407238">
              <w:t>fine</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6DF93B44" w14:textId="77777777">
            <w:r w:rsidRPr="00407238">
              <w:t>12 * 12 * 0.6</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0D639CE9" w14:textId="77777777">
            <w:r w:rsidRPr="00407238">
              <w:t>6 * 6 * 4</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41875E34" w14:textId="77777777">
            <w:r w:rsidRPr="00407238">
              <w:t>2400 * 2400 * 150</w:t>
            </w:r>
          </w:p>
        </w:tc>
        <w:tc>
          <w:tcPr>
            <w:tcW w:w="1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0135B647" w14:textId="77777777">
            <w:r w:rsidRPr="00407238">
              <w:t>75,48</w:t>
            </w:r>
          </w:p>
        </w:tc>
        <w:tc>
          <w:tcPr>
            <w:tcW w:w="6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049E7CEA" w14:textId="77777777">
            <w:r w:rsidRPr="00407238">
              <w:t>3600</w:t>
            </w:r>
          </w:p>
        </w:tc>
        <w:tc>
          <w:tcPr>
            <w:tcW w:w="9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4F2ADC8C" w14:textId="77777777">
            <w:r w:rsidRPr="00407238">
              <w:t>0.65</w:t>
            </w:r>
          </w:p>
        </w:tc>
        <w:tc>
          <w:tcPr>
            <w:tcW w:w="12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3A5BCD65" w14:textId="37D31FFA">
            <w:r w:rsidR="500AD307">
              <w:rPr/>
              <w:t>7</w:t>
            </w:r>
            <w:r w:rsidR="269FCBBA">
              <w:rPr/>
              <w:t>,</w:t>
            </w:r>
            <w:r w:rsidR="6E7B47A4">
              <w:rPr/>
              <w:t>02</w:t>
            </w:r>
            <w:r w:rsidR="269FCBBA">
              <w:rPr/>
              <w:t>0</w:t>
            </w:r>
          </w:p>
        </w:tc>
        <w:tc>
          <w:tcPr>
            <w:tcW w:w="1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11" w:type="dxa"/>
              <w:left w:w="11" w:type="dxa"/>
              <w:bottom w:w="0" w:type="dxa"/>
              <w:right w:w="11" w:type="dxa"/>
            </w:tcMar>
            <w:vAlign w:val="center"/>
            <w:hideMark/>
          </w:tcPr>
          <w:p w:rsidRPr="00407238" w:rsidR="00407238" w:rsidP="00407238" w:rsidRDefault="00407238" w14:paraId="6EE370CF" w14:textId="77777777">
            <w:r w:rsidRPr="00407238">
              <w:t>864,000,000</w:t>
            </w:r>
          </w:p>
        </w:tc>
      </w:tr>
      <w:tr w:rsidRPr="00407238" w:rsidR="00407238" w:rsidTr="016BB644" w14:paraId="577F7BCA" w14:textId="77777777">
        <w:trPr>
          <w:trHeight w:val="275"/>
        </w:trPr>
        <w:tc>
          <w:tcPr>
            <w:tcW w:w="9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09552D9F" w14:textId="77777777">
            <w:r w:rsidRPr="00407238">
              <w:t>total</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23C3EA5B" w14:textId="77777777">
            <w:r w:rsidRPr="00407238">
              <w:t> </w:t>
            </w:r>
          </w:p>
        </w:tc>
        <w:tc>
          <w:tcPr>
            <w:tcW w:w="13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2E026460" w14:textId="77777777">
            <w:r w:rsidRPr="00407238">
              <w:t> </w:t>
            </w:r>
          </w:p>
        </w:tc>
        <w:tc>
          <w:tcPr>
            <w:tcW w:w="15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2CD17D02" w14:textId="77777777">
            <w:r w:rsidRPr="00407238">
              <w:t> </w:t>
            </w:r>
          </w:p>
        </w:tc>
        <w:tc>
          <w:tcPr>
            <w:tcW w:w="1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7BB59029" w14:textId="77777777">
            <w:r w:rsidRPr="00407238">
              <w:t> </w:t>
            </w:r>
          </w:p>
        </w:tc>
        <w:tc>
          <w:tcPr>
            <w:tcW w:w="62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7F687E4F" w14:textId="77777777">
            <w:r w:rsidRPr="00407238">
              <w:t> </w:t>
            </w:r>
          </w:p>
        </w:tc>
        <w:tc>
          <w:tcPr>
            <w:tcW w:w="9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hideMark/>
          </w:tcPr>
          <w:p w:rsidRPr="00407238" w:rsidR="00407238" w:rsidP="00407238" w:rsidRDefault="00407238" w14:paraId="66C2A1FF" w14:textId="77777777">
            <w:r w:rsidRPr="00407238">
              <w:t> </w:t>
            </w:r>
          </w:p>
        </w:tc>
        <w:tc>
          <w:tcPr>
            <w:tcW w:w="124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53CD92DF" w14:textId="5284287C">
            <w:r w:rsidR="498DB44B">
              <w:rPr/>
              <w:t>7,08</w:t>
            </w:r>
            <w:r w:rsidR="269FCBBA">
              <w:rPr/>
              <w:t>6</w:t>
            </w:r>
          </w:p>
        </w:tc>
        <w:tc>
          <w:tcPr>
            <w:tcW w:w="12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1" w:type="dxa"/>
              <w:left w:w="11" w:type="dxa"/>
              <w:bottom w:w="0" w:type="dxa"/>
              <w:right w:w="11" w:type="dxa"/>
            </w:tcMar>
            <w:vAlign w:val="center"/>
            <w:hideMark/>
          </w:tcPr>
          <w:p w:rsidRPr="00407238" w:rsidR="00407238" w:rsidP="00407238" w:rsidRDefault="00407238" w14:paraId="108849AF" w14:textId="77777777">
            <w:r w:rsidRPr="00407238">
              <w:t>949,860,000</w:t>
            </w:r>
          </w:p>
        </w:tc>
      </w:tr>
    </w:tbl>
    <w:p w:rsidR="00A26A8A" w:rsidP="37A06283" w:rsidRDefault="00A26A8A" w14:paraId="6BF9959F" w14:textId="77777777">
      <w:pPr>
        <w:rPr>
          <w:b/>
        </w:rPr>
      </w:pPr>
    </w:p>
    <w:p w:rsidRPr="0068471E" w:rsidR="0C5A70DA" w:rsidP="016BB644" w:rsidRDefault="001A6F37" w14:paraId="72EC7CDE" w14:textId="4D87E53D">
      <w:pPr>
        <w:jc w:val="both"/>
        <w:rPr>
          <w:rFonts w:cs="Calibri" w:cstheme="minorAscii"/>
        </w:rPr>
      </w:pPr>
      <w:r w:rsidRPr="016BB644" w:rsidR="001A6F37">
        <w:rPr>
          <w:rFonts w:cs="Calibri" w:cstheme="minorAscii"/>
          <w:b w:val="1"/>
          <w:bCs w:val="1"/>
        </w:rPr>
        <w:t xml:space="preserve">Overheads and scaling: </w:t>
      </w:r>
      <w:r w:rsidRPr="016BB644" w:rsidR="0C5A70DA">
        <w:rPr>
          <w:rFonts w:cs="Calibri" w:cstheme="minorAscii"/>
        </w:rPr>
        <w:t xml:space="preserve">Since the domains will be nested within each other, the parent domains will also run with the child domain time steps. </w:t>
      </w:r>
      <w:r w:rsidRPr="016BB644" w:rsidR="1E453F7E">
        <w:rPr>
          <w:rFonts w:cs="Calibri" w:cstheme="minorAscii"/>
        </w:rPr>
        <w:t>We plan to run the final simulations with a time step of 0.4 seconds</w:t>
      </w:r>
      <w:r w:rsidRPr="016BB644" w:rsidR="2B626F9C">
        <w:rPr>
          <w:rFonts w:cs="Calibri" w:cstheme="minorAscii"/>
        </w:rPr>
        <w:t>,</w:t>
      </w:r>
      <w:r w:rsidRPr="016BB644" w:rsidR="0E8EBD94">
        <w:rPr>
          <w:rFonts w:cs="Calibri" w:cstheme="minorAscii"/>
        </w:rPr>
        <w:t xml:space="preserve"> giving us temporally high</w:t>
      </w:r>
      <w:del w:author="matthias.mauder" w:date="2020-03-23T15:25:40Z" w:id="7738436">
        <w:r w:rsidRPr="016BB644" w:rsidDel="0E8EBD94">
          <w:rPr>
            <w:rFonts w:cs="Calibri" w:cstheme="minorAscii"/>
          </w:rPr>
          <w:delText xml:space="preserve"> </w:delText>
        </w:r>
      </w:del>
      <w:ins w:author="matthias.mauder" w:date="2020-03-23T15:25:40Z" w:id="1215178144">
        <w:r w:rsidRPr="016BB644" w:rsidR="0ECF6D46">
          <w:rPr>
            <w:rFonts w:cs="Calibri" w:cstheme="minorAscii"/>
          </w:rPr>
          <w:t>-</w:t>
        </w:r>
      </w:ins>
      <w:r w:rsidRPr="016BB644" w:rsidR="0E8EBD94">
        <w:rPr>
          <w:rFonts w:cs="Calibri" w:cstheme="minorAscii"/>
        </w:rPr>
        <w:t xml:space="preserve">resolution virtual measurements </w:t>
      </w:r>
      <w:r w:rsidRPr="016BB644" w:rsidR="2B626F9C">
        <w:rPr>
          <w:rFonts w:cs="Calibri" w:cstheme="minorAscii"/>
        </w:rPr>
        <w:t>fine enough to compare with observed turbulence measurements</w:t>
      </w:r>
      <w:r w:rsidRPr="016BB644" w:rsidR="1E453F7E">
        <w:rPr>
          <w:rFonts w:cs="Calibri" w:cstheme="minorAscii"/>
        </w:rPr>
        <w:t xml:space="preserve">. </w:t>
      </w:r>
      <w:r w:rsidRPr="016BB644" w:rsidR="38D2632A">
        <w:rPr>
          <w:rFonts w:cs="Calibri" w:cstheme="minorAscii"/>
        </w:rPr>
        <w:t xml:space="preserve"> </w:t>
      </w:r>
      <w:r w:rsidRPr="016BB644" w:rsidR="1E453F7E">
        <w:rPr>
          <w:rFonts w:cs="Calibri" w:cstheme="minorAscii"/>
        </w:rPr>
        <w:t>So</w:t>
      </w:r>
      <w:r w:rsidRPr="016BB644" w:rsidR="22F676E7">
        <w:rPr>
          <w:rFonts w:cs="Calibri" w:cstheme="minorAscii"/>
        </w:rPr>
        <w:t>,</w:t>
      </w:r>
      <w:r w:rsidRPr="016BB644" w:rsidR="1E453F7E">
        <w:rPr>
          <w:rFonts w:cs="Calibri" w:cstheme="minorAscii"/>
        </w:rPr>
        <w:t xml:space="preserve"> the coarse and medi</w:t>
      </w:r>
      <w:r w:rsidRPr="016BB644" w:rsidR="719F93D8">
        <w:rPr>
          <w:rFonts w:cs="Calibri" w:cstheme="minorAscii"/>
        </w:rPr>
        <w:t xml:space="preserve">um run hours have to be upscaled with the factor for change in time step. </w:t>
      </w:r>
      <w:r w:rsidRPr="016BB644" w:rsidR="5B5CFE5C">
        <w:rPr>
          <w:rFonts w:cs="Calibri" w:cstheme="minorAscii"/>
        </w:rPr>
        <w:t>To optimize the computational demand, we will use a cubic grid spacing for the final simulations</w:t>
      </w:r>
      <w:r w:rsidRPr="016BB644" w:rsidR="00EAAE03">
        <w:rPr>
          <w:rFonts w:cs="Calibri" w:cstheme="minorAscii"/>
        </w:rPr>
        <w:t xml:space="preserve"> which will let us reduce th</w:t>
      </w:r>
      <w:r w:rsidRPr="016BB644" w:rsidR="00EAAE03">
        <w:rPr>
          <w:rFonts w:cs="Calibri" w:cstheme="minorAscii"/>
          <w:b w:val="0"/>
          <w:bCs w:val="0"/>
        </w:rPr>
        <w:t xml:space="preserve">e </w:t>
      </w:r>
      <w:r w:rsidRPr="016BB644" w:rsidR="00EAAE03">
        <w:rPr>
          <w:rFonts w:cs="Calibri" w:cstheme="minorAscii"/>
        </w:rPr>
        <w:t>number of grid points in the vertical without losing too much of information. The fine resolution model will have a height</w:t>
      </w:r>
      <w:r w:rsidRPr="016BB644" w:rsidR="07D95D54">
        <w:rPr>
          <w:rFonts w:cs="Calibri" w:cstheme="minorAscii"/>
        </w:rPr>
        <w:t xml:space="preserve"> of 300 m, that </w:t>
      </w:r>
      <w:r w:rsidRPr="016BB644" w:rsidR="07D95D54">
        <w:rPr>
          <w:rFonts w:cs="Calibri" w:cstheme="minorAscii"/>
        </w:rPr>
        <w:t>lets</w:t>
      </w:r>
      <w:r w:rsidRPr="016BB644" w:rsidR="07D95D54">
        <w:rPr>
          <w:rFonts w:cs="Calibri" w:cstheme="minorAscii"/>
        </w:rPr>
        <w:t xml:space="preserve"> us resolve the surface layer turbulence and virtual tower turbulence measurements. </w:t>
      </w:r>
      <w:r w:rsidRPr="016BB644" w:rsidR="6002B498">
        <w:rPr>
          <w:rFonts w:cs="Calibri" w:cstheme="minorAscii"/>
        </w:rPr>
        <w:t>The</w:t>
      </w:r>
      <w:r w:rsidRPr="016BB644" w:rsidR="6002B498">
        <w:rPr>
          <w:rFonts w:cs="Calibri" w:cstheme="minorAscii"/>
        </w:rPr>
        <w:t xml:space="preserve"> nesting is estimated to ad</w:t>
      </w:r>
      <w:r w:rsidRPr="016BB644" w:rsidR="001A6F37">
        <w:rPr>
          <w:rFonts w:cs="Calibri" w:cstheme="minorAscii"/>
        </w:rPr>
        <w:t>d 15% to the computational time (</w:t>
      </w:r>
      <w:commentRangeStart w:id="477206198"/>
      <w:commentRangeStart w:id="2021101941"/>
      <w:proofErr w:type="spellStart"/>
      <w:r w:rsidRPr="016BB644" w:rsidR="001A6F37">
        <w:rPr>
          <w:rStyle w:val="cui-groupbody"/>
          <w:rFonts w:cs="Calibri" w:cstheme="minorAscii"/>
        </w:rPr>
        <w:t>Hellsten</w:t>
      </w:r>
      <w:proofErr w:type="spellEnd"/>
      <w:r w:rsidRPr="016BB644" w:rsidR="001A6F37">
        <w:rPr>
          <w:rStyle w:val="cui-groupbody"/>
          <w:rFonts w:cs="Calibri" w:cstheme="minorAscii"/>
        </w:rPr>
        <w:t xml:space="preserve"> et al</w:t>
      </w:r>
      <w:r w:rsidRPr="016BB644" w:rsidR="276B22C0">
        <w:rPr>
          <w:rStyle w:val="cui-groupbody"/>
          <w:rFonts w:cs="Calibri" w:cstheme="minorAscii"/>
        </w:rPr>
        <w:t>.</w:t>
      </w:r>
      <w:r w:rsidRPr="016BB644" w:rsidR="001A6F37">
        <w:rPr>
          <w:rStyle w:val="cui-groupbody"/>
          <w:rFonts w:cs="Calibri" w:cstheme="minorAscii"/>
        </w:rPr>
        <w:t>, 2020</w:t>
      </w:r>
      <w:commentRangeEnd w:id="477206198"/>
      <w:r>
        <w:rPr>
          <w:rStyle w:val="CommentReference"/>
        </w:rPr>
        <w:commentReference w:id="477206198"/>
      </w:r>
      <w:commentRangeEnd w:id="2021101941"/>
      <w:r>
        <w:rPr>
          <w:rStyle w:val="CommentReference"/>
        </w:rPr>
        <w:commentReference w:id="2021101941"/>
      </w:r>
      <w:r w:rsidRPr="016BB644" w:rsidR="001A6F37">
        <w:rPr>
          <w:rStyle w:val="cui-groupbody"/>
          <w:rFonts w:cs="Calibri" w:cstheme="minorAscii"/>
        </w:rPr>
        <w:t>, in preparation</w:t>
      </w:r>
      <w:r w:rsidRPr="016BB644" w:rsidR="743A7541">
        <w:rPr>
          <w:rStyle w:val="cui-groupbody"/>
          <w:rFonts w:cs="Calibri" w:cstheme="minorAscii"/>
        </w:rPr>
        <w:t>; Huq et al., 2019</w:t>
      </w:r>
      <w:r w:rsidRPr="016BB644" w:rsidR="001A6F37">
        <w:rPr>
          <w:rFonts w:cs="Calibri" w:cstheme="minorAscii"/>
        </w:rPr>
        <w:t xml:space="preserve">). The </w:t>
      </w:r>
      <w:proofErr w:type="spellStart"/>
      <w:r w:rsidRPr="016BB644" w:rsidR="001A6F37">
        <w:rPr>
          <w:rFonts w:cs="Calibri" w:cstheme="minorAscii"/>
        </w:rPr>
        <w:t>Lagrangian</w:t>
      </w:r>
      <w:proofErr w:type="spellEnd"/>
      <w:r w:rsidRPr="016BB644" w:rsidR="001A6F37">
        <w:rPr>
          <w:rFonts w:cs="Calibri" w:cstheme="minorAscii"/>
        </w:rPr>
        <w:t xml:space="preserve"> particle modeling won’t be turned on for the full duration and we estimate 20% of the total </w:t>
      </w:r>
      <w:r w:rsidRPr="016BB644" w:rsidR="673E79C7">
        <w:rPr>
          <w:rFonts w:cs="Calibri" w:cstheme="minorAscii"/>
        </w:rPr>
        <w:t xml:space="preserve">run </w:t>
      </w:r>
      <w:r w:rsidRPr="016BB644" w:rsidR="001A6F37">
        <w:rPr>
          <w:rFonts w:cs="Calibri" w:cstheme="minorAscii"/>
        </w:rPr>
        <w:t>time for it and data outputs would take 10%.</w:t>
      </w:r>
    </w:p>
    <w:tbl>
      <w:tblPr>
        <w:tblW w:w="0" w:type="auto"/>
        <w:tblInd w:w="-1180" w:type="dxa"/>
        <w:tblLook w:val="0420" w:firstRow="1" w:lastRow="0" w:firstColumn="0" w:lastColumn="0" w:noHBand="0" w:noVBand="1"/>
      </w:tblPr>
      <w:tblGrid>
        <w:gridCol w:w="585"/>
        <w:gridCol w:w="1200"/>
        <w:gridCol w:w="1380"/>
        <w:gridCol w:w="1136"/>
        <w:gridCol w:w="825"/>
        <w:gridCol w:w="499"/>
        <w:gridCol w:w="582"/>
        <w:gridCol w:w="896"/>
        <w:gridCol w:w="855"/>
        <w:gridCol w:w="600"/>
        <w:gridCol w:w="1047"/>
        <w:gridCol w:w="1124"/>
      </w:tblGrid>
      <w:tr w:rsidR="016BB644" w:rsidTr="016BB644" w14:paraId="7C7A7402">
        <w:trPr>
          <w:trHeight w:val="173"/>
        </w:trPr>
        <w:tc>
          <w:tcPr>
            <w:tcW w:w="58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15066A31" w14:textId="3E4B0AD2">
            <w:pPr>
              <w:rPr>
                <w:color w:val="FFFFFF" w:themeColor="background1" w:themeTint="FF" w:themeShade="FF"/>
              </w:rPr>
            </w:pPr>
            <w:r w:rsidRPr="016BB644" w:rsidR="016BB644">
              <w:rPr>
                <w:b w:val="1"/>
                <w:bCs w:val="1"/>
                <w:color w:val="FFFFFF" w:themeColor="background1" w:themeTint="FF" w:themeShade="FF"/>
              </w:rPr>
              <w:t>D</w:t>
            </w:r>
            <w:r w:rsidRPr="016BB644" w:rsidR="016BB644">
              <w:rPr>
                <w:b w:val="1"/>
                <w:bCs w:val="1"/>
                <w:color w:val="FFFFFF" w:themeColor="background1" w:themeTint="FF" w:themeShade="FF"/>
              </w:rPr>
              <w:t>omain</w:t>
            </w:r>
          </w:p>
        </w:tc>
        <w:tc>
          <w:tcPr>
            <w:tcW w:w="120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4426BE6C">
            <w:pPr>
              <w:rPr>
                <w:color w:val="FFFFFF" w:themeColor="background1" w:themeTint="FF" w:themeShade="FF"/>
              </w:rPr>
            </w:pPr>
            <w:r w:rsidRPr="016BB644" w:rsidR="016BB644">
              <w:rPr>
                <w:b w:val="1"/>
                <w:bCs w:val="1"/>
                <w:color w:val="FFFFFF" w:themeColor="background1" w:themeTint="FF" w:themeShade="FF"/>
              </w:rPr>
              <w:t>lx * ly * lz (km)</w:t>
            </w:r>
          </w:p>
        </w:tc>
        <w:tc>
          <w:tcPr>
            <w:tcW w:w="138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6BDDA58F">
            <w:pPr>
              <w:rPr>
                <w:color w:val="FFFFFF" w:themeColor="background1" w:themeTint="FF" w:themeShade="FF"/>
              </w:rPr>
            </w:pPr>
            <w:r w:rsidRPr="016BB644" w:rsidR="016BB644">
              <w:rPr>
                <w:b w:val="1"/>
                <w:bCs w:val="1"/>
                <w:color w:val="FFFFFF" w:themeColor="background1" w:themeTint="FF" w:themeShade="FF"/>
              </w:rPr>
              <w:t>dx * dy * dz (m)</w:t>
            </w:r>
          </w:p>
        </w:tc>
        <w:tc>
          <w:tcPr>
            <w:tcW w:w="1136"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3CADEA99">
            <w:pPr>
              <w:rPr>
                <w:color w:val="FFFFFF" w:themeColor="background1" w:themeTint="FF" w:themeShade="FF"/>
              </w:rPr>
            </w:pPr>
            <w:r w:rsidRPr="016BB644" w:rsidR="016BB644">
              <w:rPr>
                <w:b w:val="1"/>
                <w:bCs w:val="1"/>
                <w:color w:val="FFFFFF" w:themeColor="background1" w:themeTint="FF" w:themeShade="FF"/>
              </w:rPr>
              <w:t>nx * ny * nz</w:t>
            </w:r>
          </w:p>
        </w:tc>
        <w:tc>
          <w:tcPr>
            <w:tcW w:w="82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1E5E71C5" w14:textId="3E19AED3">
            <w:pPr>
              <w:rPr>
                <w:b w:val="1"/>
                <w:bCs w:val="1"/>
                <w:color w:val="FFFFFF" w:themeColor="background1" w:themeTint="FF" w:themeShade="FF"/>
              </w:rPr>
            </w:pPr>
            <w:r w:rsidRPr="016BB644" w:rsidR="016BB644">
              <w:rPr>
                <w:b w:val="1"/>
                <w:bCs w:val="1"/>
                <w:color w:val="FFFFFF" w:themeColor="background1" w:themeTint="FF" w:themeShade="FF"/>
              </w:rPr>
              <w:t>Number of P</w:t>
            </w:r>
            <w:r w:rsidRPr="016BB644" w:rsidR="016BB644">
              <w:rPr>
                <w:b w:val="1"/>
                <w:bCs w:val="1"/>
                <w:color w:val="FFFFFF" w:themeColor="background1" w:themeTint="FF" w:themeShade="FF"/>
              </w:rPr>
              <w:t>E</w:t>
            </w:r>
            <w:r w:rsidRPr="016BB644" w:rsidR="016BB644">
              <w:rPr>
                <w:b w:val="1"/>
                <w:bCs w:val="1"/>
                <w:color w:val="FFFFFF" w:themeColor="background1" w:themeTint="FF" w:themeShade="FF"/>
              </w:rPr>
              <w:t xml:space="preserve">s along </w:t>
            </w:r>
          </w:p>
          <w:p w:rsidR="016BB644" w:rsidP="016BB644" w:rsidRDefault="016BB644" w14:paraId="4E6D64C3" w14:textId="4BBDFB96">
            <w:pPr>
              <w:rPr>
                <w:color w:val="FFFFFF" w:themeColor="background1" w:themeTint="FF" w:themeShade="FF"/>
              </w:rPr>
            </w:pPr>
            <w:r w:rsidRPr="016BB644" w:rsidR="016BB644">
              <w:rPr>
                <w:b w:val="1"/>
                <w:bCs w:val="1"/>
                <w:color w:val="FFFFFF" w:themeColor="background1" w:themeTint="FF" w:themeShade="FF"/>
              </w:rPr>
              <w:t>X</w:t>
            </w:r>
            <w:r w:rsidRPr="016BB644" w:rsidR="016BB644">
              <w:rPr>
                <w:b w:val="1"/>
                <w:bCs w:val="1"/>
                <w:color w:val="FFFFFF" w:themeColor="background1" w:themeTint="FF" w:themeShade="FF"/>
              </w:rPr>
              <w:t xml:space="preserve"> </w:t>
            </w:r>
            <w:r w:rsidRPr="016BB644" w:rsidR="016BB644">
              <w:rPr>
                <w:b w:val="1"/>
                <w:bCs w:val="1"/>
                <w:color w:val="FFFFFF" w:themeColor="background1" w:themeTint="FF" w:themeShade="FF"/>
              </w:rPr>
              <w:t>,</w:t>
            </w:r>
            <w:r w:rsidRPr="016BB644" w:rsidR="016BB644">
              <w:rPr>
                <w:b w:val="1"/>
                <w:bCs w:val="1"/>
                <w:color w:val="FFFFFF" w:themeColor="background1" w:themeTint="FF" w:themeShade="FF"/>
              </w:rPr>
              <w:t xml:space="preserve"> Y</w:t>
            </w:r>
          </w:p>
        </w:tc>
        <w:tc>
          <w:tcPr>
            <w:tcW w:w="499"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45A7C54D" w14:textId="7E4412C4">
            <w:pPr>
              <w:rPr>
                <w:color w:val="FFFFFF" w:themeColor="background1" w:themeTint="FF" w:themeShade="FF"/>
              </w:rPr>
            </w:pPr>
            <w:r w:rsidRPr="016BB644" w:rsidR="016BB644">
              <w:rPr>
                <w:b w:val="1"/>
                <w:bCs w:val="1"/>
                <w:color w:val="FFFFFF" w:themeColor="background1" w:themeTint="FF" w:themeShade="FF"/>
              </w:rPr>
              <w:t>Total</w:t>
            </w:r>
          </w:p>
          <w:p w:rsidR="016BB644" w:rsidP="016BB644" w:rsidRDefault="016BB644" w14:paraId="08E7855D" w14:textId="18FB0926">
            <w:pPr>
              <w:rPr>
                <w:color w:val="FFFFFF" w:themeColor="background1" w:themeTint="FF" w:themeShade="FF"/>
              </w:rPr>
            </w:pPr>
            <w:r w:rsidRPr="016BB644" w:rsidR="016BB644">
              <w:rPr>
                <w:b w:val="1"/>
                <w:bCs w:val="1"/>
                <w:color w:val="FFFFFF" w:themeColor="background1" w:themeTint="FF" w:themeShade="FF"/>
              </w:rPr>
              <w:t>P</w:t>
            </w:r>
            <w:r w:rsidRPr="016BB644" w:rsidR="016BB644">
              <w:rPr>
                <w:b w:val="1"/>
                <w:bCs w:val="1"/>
                <w:color w:val="FFFFFF" w:themeColor="background1" w:themeTint="FF" w:themeShade="FF"/>
              </w:rPr>
              <w:t>E</w:t>
            </w:r>
            <w:r w:rsidRPr="016BB644" w:rsidR="016BB644">
              <w:rPr>
                <w:b w:val="1"/>
                <w:bCs w:val="1"/>
                <w:color w:val="FFFFFF" w:themeColor="background1" w:themeTint="FF" w:themeShade="FF"/>
              </w:rPr>
              <w:t>s</w:t>
            </w:r>
          </w:p>
        </w:tc>
        <w:tc>
          <w:tcPr>
            <w:tcW w:w="582"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4AE466C4">
            <w:pPr>
              <w:rPr>
                <w:color w:val="FFFFFF" w:themeColor="background1" w:themeTint="FF" w:themeShade="FF"/>
              </w:rPr>
            </w:pPr>
            <w:r w:rsidRPr="016BB644" w:rsidR="016BB644">
              <w:rPr>
                <w:b w:val="1"/>
                <w:bCs w:val="1"/>
                <w:color w:val="FFFFFF" w:themeColor="background1" w:themeTint="FF" w:themeShade="FF"/>
              </w:rPr>
              <w:t>Time step (s)</w:t>
            </w:r>
          </w:p>
        </w:tc>
        <w:tc>
          <w:tcPr>
            <w:tcW w:w="896"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007512FC">
            <w:pPr>
              <w:rPr>
                <w:color w:val="FFFFFF" w:themeColor="background1" w:themeTint="FF" w:themeShade="FF"/>
              </w:rPr>
            </w:pPr>
            <w:r w:rsidRPr="016BB644" w:rsidR="016BB644">
              <w:rPr>
                <w:b w:val="1"/>
                <w:bCs w:val="1"/>
                <w:color w:val="FFFFFF" w:themeColor="background1" w:themeTint="FF" w:themeShade="FF"/>
              </w:rPr>
              <w:t>core hours for one hour of sim.</w:t>
            </w:r>
          </w:p>
        </w:tc>
        <w:tc>
          <w:tcPr>
            <w:tcW w:w="855"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6D3ED8DC" w:rsidP="016BB644" w:rsidRDefault="6D3ED8DC" w14:paraId="0238CE1E" w14:textId="3E8CEC91">
            <w:pPr>
              <w:pStyle w:val="Normal"/>
              <w:rPr>
                <w:b w:val="1"/>
                <w:bCs w:val="1"/>
                <w:color w:val="FFFFFF" w:themeColor="background1" w:themeTint="FF" w:themeShade="FF"/>
              </w:rPr>
            </w:pPr>
            <w:r w:rsidRPr="016BB644" w:rsidR="6D3ED8DC">
              <w:rPr>
                <w:b w:val="1"/>
                <w:bCs w:val="1"/>
                <w:color w:val="FFFFFF" w:themeColor="background1" w:themeTint="FF" w:themeShade="FF"/>
              </w:rPr>
              <w:t>Time step factor</w:t>
            </w:r>
          </w:p>
        </w:tc>
        <w:tc>
          <w:tcPr>
            <w:tcW w:w="600"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7F59C88D" w:rsidP="016BB644" w:rsidRDefault="7F59C88D" w14:paraId="78707A7A" w14:textId="680C09E6">
            <w:pPr>
              <w:pStyle w:val="Normal"/>
              <w:rPr>
                <w:b w:val="1"/>
                <w:bCs w:val="1"/>
                <w:color w:val="FFFFFF" w:themeColor="background1" w:themeTint="FF" w:themeShade="FF"/>
              </w:rPr>
            </w:pPr>
            <w:r w:rsidRPr="016BB644" w:rsidR="7F59C88D">
              <w:rPr>
                <w:b w:val="1"/>
                <w:bCs w:val="1"/>
                <w:color w:val="FFFFFF" w:themeColor="background1" w:themeTint="FF" w:themeShade="FF"/>
              </w:rPr>
              <w:t xml:space="preserve"> nz factor</w:t>
            </w:r>
          </w:p>
        </w:tc>
        <w:tc>
          <w:tcPr>
            <w:tcW w:w="1047"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E69598C" w:rsidP="016BB644" w:rsidRDefault="0E69598C" w14:paraId="6F1A9E04" w14:textId="50D3D0CF">
            <w:pPr>
              <w:pStyle w:val="Normal"/>
              <w:rPr>
                <w:b w:val="1"/>
                <w:bCs w:val="1"/>
                <w:color w:val="FFFFFF" w:themeColor="background1" w:themeTint="FF" w:themeShade="FF"/>
              </w:rPr>
            </w:pPr>
            <w:r w:rsidRPr="016BB644" w:rsidR="0E69598C">
              <w:rPr>
                <w:b w:val="1"/>
                <w:bCs w:val="1"/>
                <w:color w:val="FFFFFF" w:themeColor="background1" w:themeTint="FF" w:themeShade="FF"/>
              </w:rPr>
              <w:t>Upscaled core hours per sim.</w:t>
            </w:r>
          </w:p>
        </w:tc>
        <w:tc>
          <w:tcPr>
            <w:tcW w:w="1124" w:type="dxa"/>
            <w:tcBorders>
              <w:top w:val="single" w:color="FFFFFF" w:themeColor="background1" w:sz="8"/>
              <w:left w:val="single" w:color="FFFFFF" w:themeColor="background1" w:sz="8"/>
              <w:bottom w:val="single" w:color="FFFFFF" w:themeColor="background1" w:sz="24"/>
              <w:right w:val="single" w:color="FFFFFF" w:themeColor="background1" w:sz="8"/>
            </w:tcBorders>
            <w:shd w:val="clear" w:color="auto" w:fill="4472C4" w:themeFill="accent5"/>
            <w:tcMar>
              <w:top w:w="11" w:type="dxa"/>
              <w:left w:w="11" w:type="dxa"/>
              <w:bottom w:w="0" w:type="dxa"/>
              <w:right w:w="11" w:type="dxa"/>
            </w:tcMar>
            <w:vAlign w:val="center"/>
          </w:tcPr>
          <w:p w:rsidR="016BB644" w:rsidP="016BB644" w:rsidRDefault="016BB644" w14:paraId="299AB495">
            <w:pPr>
              <w:rPr>
                <w:color w:val="FFFFFF" w:themeColor="background1" w:themeTint="FF" w:themeShade="FF"/>
              </w:rPr>
            </w:pPr>
            <w:r w:rsidRPr="016BB644" w:rsidR="016BB644">
              <w:rPr>
                <w:b w:val="1"/>
                <w:bCs w:val="1"/>
                <w:color w:val="FFFFFF" w:themeColor="background1" w:themeTint="FF" w:themeShade="FF"/>
              </w:rPr>
              <w:t>grid points total</w:t>
            </w:r>
          </w:p>
        </w:tc>
      </w:tr>
      <w:tr w:rsidR="016BB644" w:rsidTr="016BB644" w14:paraId="7B2C8D23">
        <w:trPr>
          <w:trHeight w:val="173"/>
        </w:trPr>
        <w:tc>
          <w:tcPr>
            <w:tcW w:w="58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196759E8">
            <w:pPr>
              <w:rPr>
                <w:sz w:val="20"/>
                <w:szCs w:val="20"/>
              </w:rPr>
            </w:pPr>
            <w:r w:rsidRPr="016BB644" w:rsidR="016BB644">
              <w:rPr>
                <w:sz w:val="20"/>
                <w:szCs w:val="20"/>
              </w:rPr>
              <w:t>coarse</w:t>
            </w:r>
          </w:p>
        </w:tc>
        <w:tc>
          <w:tcPr>
            <w:tcW w:w="120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55CD190D">
            <w:pPr>
              <w:rPr>
                <w:sz w:val="20"/>
                <w:szCs w:val="20"/>
              </w:rPr>
            </w:pPr>
            <w:r w:rsidRPr="016BB644" w:rsidR="016BB644">
              <w:rPr>
                <w:sz w:val="20"/>
                <w:szCs w:val="20"/>
              </w:rPr>
              <w:t>36 * 36 * 6</w:t>
            </w:r>
          </w:p>
        </w:tc>
        <w:tc>
          <w:tcPr>
            <w:tcW w:w="138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253791F7" w14:textId="6E879D23">
            <w:pPr>
              <w:rPr>
                <w:sz w:val="20"/>
                <w:szCs w:val="20"/>
              </w:rPr>
            </w:pPr>
            <w:r w:rsidRPr="016BB644" w:rsidR="016BB644">
              <w:rPr>
                <w:sz w:val="20"/>
                <w:szCs w:val="20"/>
              </w:rPr>
              <w:t xml:space="preserve">100 * 100 * </w:t>
            </w:r>
            <w:r w:rsidRPr="016BB644" w:rsidR="6E4878DC">
              <w:rPr>
                <w:sz w:val="20"/>
                <w:szCs w:val="20"/>
              </w:rPr>
              <w:t>10</w:t>
            </w:r>
            <w:r w:rsidRPr="016BB644" w:rsidR="016BB644">
              <w:rPr>
                <w:sz w:val="20"/>
                <w:szCs w:val="20"/>
              </w:rPr>
              <w:t>0</w:t>
            </w:r>
          </w:p>
        </w:tc>
        <w:tc>
          <w:tcPr>
            <w:tcW w:w="1136"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44DED721" w14:textId="5E60DED0">
            <w:pPr>
              <w:rPr>
                <w:sz w:val="20"/>
                <w:szCs w:val="20"/>
              </w:rPr>
            </w:pPr>
            <w:r w:rsidRPr="016BB644" w:rsidR="016BB644">
              <w:rPr>
                <w:sz w:val="20"/>
                <w:szCs w:val="20"/>
              </w:rPr>
              <w:t xml:space="preserve">360 * 360 * </w:t>
            </w:r>
            <w:r w:rsidRPr="016BB644" w:rsidR="307DF364">
              <w:rPr>
                <w:sz w:val="20"/>
                <w:szCs w:val="20"/>
              </w:rPr>
              <w:t>6</w:t>
            </w:r>
            <w:r w:rsidRPr="016BB644" w:rsidR="016BB644">
              <w:rPr>
                <w:sz w:val="20"/>
                <w:szCs w:val="20"/>
              </w:rPr>
              <w:t xml:space="preserve">0 </w:t>
            </w:r>
          </w:p>
        </w:tc>
        <w:tc>
          <w:tcPr>
            <w:tcW w:w="82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1F6D6AC8">
            <w:pPr>
              <w:rPr>
                <w:sz w:val="20"/>
                <w:szCs w:val="20"/>
              </w:rPr>
            </w:pPr>
            <w:r w:rsidRPr="016BB644" w:rsidR="016BB644">
              <w:rPr>
                <w:sz w:val="20"/>
                <w:szCs w:val="20"/>
              </w:rPr>
              <w:t>10,18</w:t>
            </w:r>
          </w:p>
        </w:tc>
        <w:tc>
          <w:tcPr>
            <w:tcW w:w="499"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7C3101E6">
            <w:pPr>
              <w:rPr>
                <w:sz w:val="20"/>
                <w:szCs w:val="20"/>
              </w:rPr>
            </w:pPr>
            <w:r w:rsidRPr="016BB644" w:rsidR="016BB644">
              <w:rPr>
                <w:sz w:val="20"/>
                <w:szCs w:val="20"/>
              </w:rPr>
              <w:t>180</w:t>
            </w:r>
          </w:p>
        </w:tc>
        <w:tc>
          <w:tcPr>
            <w:tcW w:w="582"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6A60B630" w14:textId="1FFBAE7A">
            <w:pPr>
              <w:rPr>
                <w:sz w:val="20"/>
                <w:szCs w:val="20"/>
              </w:rPr>
            </w:pPr>
            <w:r w:rsidRPr="016BB644" w:rsidR="016BB644">
              <w:rPr>
                <w:sz w:val="20"/>
                <w:szCs w:val="20"/>
              </w:rPr>
              <w:t>0</w:t>
            </w:r>
            <w:r w:rsidRPr="016BB644" w:rsidR="2A4D0505">
              <w:rPr>
                <w:sz w:val="20"/>
                <w:szCs w:val="20"/>
              </w:rPr>
              <w:t>.4</w:t>
            </w:r>
          </w:p>
        </w:tc>
        <w:tc>
          <w:tcPr>
            <w:tcW w:w="896"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25D46E2A">
            <w:pPr>
              <w:rPr>
                <w:sz w:val="20"/>
                <w:szCs w:val="20"/>
              </w:rPr>
            </w:pPr>
            <w:r w:rsidRPr="016BB644" w:rsidR="016BB644">
              <w:rPr>
                <w:sz w:val="20"/>
                <w:szCs w:val="20"/>
              </w:rPr>
              <w:t>3.35</w:t>
            </w:r>
          </w:p>
        </w:tc>
        <w:tc>
          <w:tcPr>
            <w:tcW w:w="855"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533E3E60" w:rsidP="016BB644" w:rsidRDefault="533E3E60" w14:paraId="020B66FA" w14:textId="0E2732DF">
            <w:pPr>
              <w:pStyle w:val="Normal"/>
              <w:rPr>
                <w:sz w:val="20"/>
                <w:szCs w:val="20"/>
              </w:rPr>
            </w:pPr>
            <w:r w:rsidRPr="016BB644" w:rsidR="533E3E60">
              <w:rPr>
                <w:sz w:val="20"/>
                <w:szCs w:val="20"/>
              </w:rPr>
              <w:t>50</w:t>
            </w:r>
          </w:p>
        </w:tc>
        <w:tc>
          <w:tcPr>
            <w:tcW w:w="600"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3DC92880" w:rsidP="016BB644" w:rsidRDefault="3DC92880" w14:paraId="1B3DADF8" w14:textId="3F98DF2A">
            <w:pPr>
              <w:pStyle w:val="Normal"/>
              <w:rPr>
                <w:sz w:val="20"/>
                <w:szCs w:val="20"/>
              </w:rPr>
            </w:pPr>
            <w:r w:rsidRPr="016BB644" w:rsidR="3DC92880">
              <w:rPr>
                <w:sz w:val="20"/>
                <w:szCs w:val="20"/>
              </w:rPr>
              <w:t>0.60</w:t>
            </w:r>
          </w:p>
        </w:tc>
        <w:tc>
          <w:tcPr>
            <w:tcW w:w="1047"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68D7287B" w:rsidP="016BB644" w:rsidRDefault="68D7287B" w14:paraId="26343678" w14:textId="1CC0CB43">
            <w:pPr>
              <w:pStyle w:val="Normal"/>
              <w:rPr>
                <w:sz w:val="20"/>
                <w:szCs w:val="20"/>
              </w:rPr>
            </w:pPr>
            <w:r w:rsidRPr="016BB644" w:rsidR="68D7287B">
              <w:rPr>
                <w:sz w:val="20"/>
                <w:szCs w:val="20"/>
              </w:rPr>
              <w:t>100.5</w:t>
            </w:r>
          </w:p>
        </w:tc>
        <w:tc>
          <w:tcPr>
            <w:tcW w:w="1124" w:type="dxa"/>
            <w:tcBorders>
              <w:top w:val="single" w:color="FFFFFF" w:themeColor="background1" w:sz="24"/>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1182A1B5" w14:textId="3476F29C">
            <w:pPr>
              <w:jc w:val="left"/>
              <w:rPr>
                <w:rFonts w:ascii="Calibri" w:hAnsi="Calibri" w:eastAsia="Calibri" w:cs="Calibri"/>
                <w:b w:val="0"/>
                <w:bCs w:val="0"/>
                <w:i w:val="0"/>
                <w:iCs w:val="0"/>
                <w:color w:val="000000" w:themeColor="text1" w:themeTint="FF" w:themeShade="FF"/>
                <w:sz w:val="20"/>
                <w:szCs w:val="20"/>
              </w:rPr>
            </w:pPr>
            <w:r w:rsidRPr="016BB644" w:rsidR="016BB644">
              <w:rPr>
                <w:rFonts w:ascii="Calibri" w:hAnsi="Calibri" w:eastAsia="Calibri" w:cs="Calibri"/>
                <w:b w:val="0"/>
                <w:bCs w:val="0"/>
                <w:i w:val="0"/>
                <w:iCs w:val="0"/>
                <w:color w:val="000000" w:themeColor="text1" w:themeTint="FF" w:themeShade="FF"/>
                <w:sz w:val="20"/>
                <w:szCs w:val="20"/>
              </w:rPr>
              <w:t>7,776,000</w:t>
            </w:r>
          </w:p>
        </w:tc>
      </w:tr>
      <w:tr w:rsidR="016BB644" w:rsidTr="016BB644" w14:paraId="2B7F3675">
        <w:trPr>
          <w:trHeight w:val="173"/>
        </w:trPr>
        <w:tc>
          <w:tcPr>
            <w:tcW w:w="58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17CFD586">
            <w:pPr>
              <w:rPr>
                <w:sz w:val="20"/>
                <w:szCs w:val="20"/>
              </w:rPr>
            </w:pPr>
            <w:r w:rsidRPr="016BB644" w:rsidR="016BB644">
              <w:rPr>
                <w:sz w:val="20"/>
                <w:szCs w:val="20"/>
              </w:rPr>
              <w:t>medium</w:t>
            </w:r>
          </w:p>
        </w:tc>
        <w:tc>
          <w:tcPr>
            <w:tcW w:w="12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1BC8834B">
            <w:pPr>
              <w:rPr>
                <w:sz w:val="20"/>
                <w:szCs w:val="20"/>
              </w:rPr>
            </w:pPr>
            <w:r w:rsidRPr="016BB644" w:rsidR="016BB644">
              <w:rPr>
                <w:sz w:val="20"/>
                <w:szCs w:val="20"/>
              </w:rPr>
              <w:t>27* 27 * 1.8</w:t>
            </w:r>
          </w:p>
        </w:tc>
        <w:tc>
          <w:tcPr>
            <w:tcW w:w="138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5DCDB07D" w14:textId="2D7B4011">
            <w:pPr>
              <w:rPr>
                <w:sz w:val="20"/>
                <w:szCs w:val="20"/>
              </w:rPr>
            </w:pPr>
            <w:r w:rsidRPr="016BB644" w:rsidR="016BB644">
              <w:rPr>
                <w:sz w:val="20"/>
                <w:szCs w:val="20"/>
              </w:rPr>
              <w:t xml:space="preserve">30 * 30 * </w:t>
            </w:r>
            <w:r w:rsidRPr="016BB644" w:rsidR="44868F15">
              <w:rPr>
                <w:sz w:val="20"/>
                <w:szCs w:val="20"/>
              </w:rPr>
              <w:t>3</w:t>
            </w:r>
            <w:r w:rsidRPr="016BB644" w:rsidR="016BB644">
              <w:rPr>
                <w:sz w:val="20"/>
                <w:szCs w:val="20"/>
              </w:rPr>
              <w:t>0</w:t>
            </w:r>
          </w:p>
        </w:tc>
        <w:tc>
          <w:tcPr>
            <w:tcW w:w="113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64D70C91" w14:textId="5782DC26">
            <w:pPr>
              <w:rPr>
                <w:sz w:val="20"/>
                <w:szCs w:val="20"/>
              </w:rPr>
            </w:pPr>
            <w:r w:rsidRPr="016BB644" w:rsidR="016BB644">
              <w:rPr>
                <w:sz w:val="20"/>
                <w:szCs w:val="20"/>
              </w:rPr>
              <w:t xml:space="preserve">900 * 900 * </w:t>
            </w:r>
            <w:r w:rsidRPr="016BB644" w:rsidR="145C3940">
              <w:rPr>
                <w:sz w:val="20"/>
                <w:szCs w:val="20"/>
              </w:rPr>
              <w:t>6</w:t>
            </w:r>
            <w:r w:rsidRPr="016BB644" w:rsidR="016BB644">
              <w:rPr>
                <w:sz w:val="20"/>
                <w:szCs w:val="20"/>
              </w:rPr>
              <w:t>0</w:t>
            </w:r>
          </w:p>
        </w:tc>
        <w:tc>
          <w:tcPr>
            <w:tcW w:w="82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3FC491DB">
            <w:pPr>
              <w:rPr>
                <w:sz w:val="20"/>
                <w:szCs w:val="20"/>
              </w:rPr>
            </w:pPr>
            <w:r w:rsidRPr="016BB644" w:rsidR="016BB644">
              <w:rPr>
                <w:sz w:val="20"/>
                <w:szCs w:val="20"/>
              </w:rPr>
              <w:t>15,12</w:t>
            </w:r>
          </w:p>
        </w:tc>
        <w:tc>
          <w:tcPr>
            <w:tcW w:w="499"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13F2FB30">
            <w:pPr>
              <w:rPr>
                <w:sz w:val="20"/>
                <w:szCs w:val="20"/>
              </w:rPr>
            </w:pPr>
            <w:r w:rsidRPr="016BB644" w:rsidR="016BB644">
              <w:rPr>
                <w:sz w:val="20"/>
                <w:szCs w:val="20"/>
              </w:rPr>
              <w:t>180</w:t>
            </w:r>
          </w:p>
        </w:tc>
        <w:tc>
          <w:tcPr>
            <w:tcW w:w="582"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7321C55A" w:rsidP="016BB644" w:rsidRDefault="7321C55A" w14:paraId="63F02FFE" w14:textId="2BCC4A49">
            <w:pPr>
              <w:rPr>
                <w:sz w:val="20"/>
                <w:szCs w:val="20"/>
              </w:rPr>
            </w:pPr>
            <w:r w:rsidRPr="016BB644" w:rsidR="7321C55A">
              <w:rPr>
                <w:sz w:val="20"/>
                <w:szCs w:val="20"/>
              </w:rPr>
              <w:t>0.4</w:t>
            </w:r>
          </w:p>
        </w:tc>
        <w:tc>
          <w:tcPr>
            <w:tcW w:w="89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241A5886">
            <w:pPr>
              <w:rPr>
                <w:sz w:val="20"/>
                <w:szCs w:val="20"/>
              </w:rPr>
            </w:pPr>
            <w:r w:rsidRPr="016BB644" w:rsidR="016BB644">
              <w:rPr>
                <w:sz w:val="20"/>
                <w:szCs w:val="20"/>
              </w:rPr>
              <w:t>63</w:t>
            </w:r>
          </w:p>
        </w:tc>
        <w:tc>
          <w:tcPr>
            <w:tcW w:w="85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4FA0DF69" w:rsidP="016BB644" w:rsidRDefault="4FA0DF69" w14:paraId="550270C3" w14:textId="28E93334">
            <w:pPr>
              <w:pStyle w:val="Normal"/>
              <w:rPr>
                <w:sz w:val="20"/>
                <w:szCs w:val="20"/>
              </w:rPr>
            </w:pPr>
            <w:r w:rsidRPr="016BB644" w:rsidR="4FA0DF69">
              <w:rPr>
                <w:sz w:val="20"/>
                <w:szCs w:val="20"/>
              </w:rPr>
              <w:t>15</w:t>
            </w:r>
          </w:p>
        </w:tc>
        <w:tc>
          <w:tcPr>
            <w:tcW w:w="6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6FA1DDD5" w:rsidP="016BB644" w:rsidRDefault="6FA1DDD5" w14:paraId="7AAC3944" w14:textId="05C09522">
            <w:pPr>
              <w:pStyle w:val="Normal"/>
              <w:rPr>
                <w:sz w:val="20"/>
                <w:szCs w:val="20"/>
              </w:rPr>
            </w:pPr>
            <w:r w:rsidRPr="016BB644" w:rsidR="6FA1DDD5">
              <w:rPr>
                <w:sz w:val="20"/>
                <w:szCs w:val="20"/>
              </w:rPr>
              <w:t>0.67</w:t>
            </w:r>
          </w:p>
        </w:tc>
        <w:tc>
          <w:tcPr>
            <w:tcW w:w="10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691B12AE" w:rsidP="016BB644" w:rsidRDefault="691B12AE" w14:paraId="2F7432A4" w14:textId="2D6FB446">
            <w:pPr>
              <w:pStyle w:val="Normal"/>
              <w:rPr>
                <w:sz w:val="20"/>
                <w:szCs w:val="20"/>
              </w:rPr>
            </w:pPr>
            <w:r w:rsidRPr="016BB644" w:rsidR="691B12AE">
              <w:rPr>
                <w:sz w:val="20"/>
                <w:szCs w:val="20"/>
              </w:rPr>
              <w:t>630</w:t>
            </w:r>
          </w:p>
        </w:tc>
        <w:tc>
          <w:tcPr>
            <w:tcW w:w="1124"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0D96DD6D" w14:textId="3A53CB39">
            <w:pPr>
              <w:jc w:val="left"/>
              <w:rPr>
                <w:rFonts w:ascii="Calibri" w:hAnsi="Calibri" w:eastAsia="Calibri" w:cs="Calibri"/>
                <w:b w:val="0"/>
                <w:bCs w:val="0"/>
                <w:i w:val="0"/>
                <w:iCs w:val="0"/>
                <w:color w:val="000000" w:themeColor="text1" w:themeTint="FF" w:themeShade="FF"/>
                <w:sz w:val="20"/>
                <w:szCs w:val="20"/>
              </w:rPr>
            </w:pPr>
            <w:r w:rsidRPr="016BB644" w:rsidR="016BB644">
              <w:rPr>
                <w:rFonts w:ascii="Calibri" w:hAnsi="Calibri" w:eastAsia="Calibri" w:cs="Calibri"/>
                <w:b w:val="0"/>
                <w:bCs w:val="0"/>
                <w:i w:val="0"/>
                <w:iCs w:val="0"/>
                <w:color w:val="000000" w:themeColor="text1" w:themeTint="FF" w:themeShade="FF"/>
                <w:sz w:val="20"/>
                <w:szCs w:val="20"/>
              </w:rPr>
              <w:t>48,600,000</w:t>
            </w:r>
          </w:p>
        </w:tc>
      </w:tr>
      <w:tr w:rsidR="016BB644" w:rsidTr="016BB644" w14:paraId="32D83243">
        <w:trPr>
          <w:trHeight w:val="173"/>
        </w:trPr>
        <w:tc>
          <w:tcPr>
            <w:tcW w:w="58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25529790">
            <w:pPr>
              <w:rPr>
                <w:sz w:val="20"/>
                <w:szCs w:val="20"/>
              </w:rPr>
            </w:pPr>
            <w:r w:rsidRPr="016BB644" w:rsidR="016BB644">
              <w:rPr>
                <w:sz w:val="20"/>
                <w:szCs w:val="20"/>
              </w:rPr>
              <w:t>fine</w:t>
            </w:r>
          </w:p>
        </w:tc>
        <w:tc>
          <w:tcPr>
            <w:tcW w:w="12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48ED4160">
            <w:pPr>
              <w:rPr>
                <w:sz w:val="20"/>
                <w:szCs w:val="20"/>
              </w:rPr>
            </w:pPr>
            <w:r w:rsidRPr="016BB644" w:rsidR="016BB644">
              <w:rPr>
                <w:sz w:val="20"/>
                <w:szCs w:val="20"/>
              </w:rPr>
              <w:t>12 * 12 * 0.6</w:t>
            </w:r>
          </w:p>
        </w:tc>
        <w:tc>
          <w:tcPr>
            <w:tcW w:w="138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2B0B72E6" w14:textId="667FE90A">
            <w:pPr>
              <w:rPr>
                <w:sz w:val="20"/>
                <w:szCs w:val="20"/>
              </w:rPr>
            </w:pPr>
            <w:commentRangeStart w:id="706267005"/>
            <w:commentRangeStart w:id="789970230"/>
            <w:r w:rsidRPr="016BB644" w:rsidR="016BB644">
              <w:rPr>
                <w:sz w:val="20"/>
                <w:szCs w:val="20"/>
              </w:rPr>
              <w:t xml:space="preserve">6 * 6 * </w:t>
            </w:r>
            <w:r w:rsidRPr="016BB644" w:rsidR="66784178">
              <w:rPr>
                <w:sz w:val="20"/>
                <w:szCs w:val="20"/>
              </w:rPr>
              <w:t>6</w:t>
            </w:r>
          </w:p>
        </w:tc>
        <w:tc>
          <w:tcPr>
            <w:tcW w:w="113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16AA4863" w14:textId="3BFF6225">
            <w:pPr>
              <w:rPr>
                <w:sz w:val="20"/>
                <w:szCs w:val="20"/>
              </w:rPr>
            </w:pPr>
            <w:r w:rsidRPr="016BB644" w:rsidR="016BB644">
              <w:rPr>
                <w:sz w:val="20"/>
                <w:szCs w:val="20"/>
              </w:rPr>
              <w:t>2400 * 2400 * 50</w:t>
            </w:r>
            <w:commentRangeEnd w:id="706267005"/>
            <w:r>
              <w:rPr>
                <w:rStyle w:val="CommentReference"/>
              </w:rPr>
              <w:commentReference w:id="706267005"/>
            </w:r>
            <w:commentRangeEnd w:id="789970230"/>
            <w:r>
              <w:rPr>
                <w:rStyle w:val="CommentReference"/>
              </w:rPr>
              <w:commentReference w:id="789970230"/>
            </w:r>
          </w:p>
        </w:tc>
        <w:tc>
          <w:tcPr>
            <w:tcW w:w="82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23257497">
            <w:pPr>
              <w:rPr>
                <w:sz w:val="20"/>
                <w:szCs w:val="20"/>
              </w:rPr>
            </w:pPr>
            <w:r w:rsidRPr="016BB644" w:rsidR="016BB644">
              <w:rPr>
                <w:sz w:val="20"/>
                <w:szCs w:val="20"/>
              </w:rPr>
              <w:t>75,48</w:t>
            </w:r>
          </w:p>
        </w:tc>
        <w:tc>
          <w:tcPr>
            <w:tcW w:w="499"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61FDE042">
            <w:pPr>
              <w:rPr>
                <w:sz w:val="20"/>
                <w:szCs w:val="20"/>
              </w:rPr>
            </w:pPr>
            <w:r w:rsidRPr="016BB644" w:rsidR="016BB644">
              <w:rPr>
                <w:sz w:val="20"/>
                <w:szCs w:val="20"/>
              </w:rPr>
              <w:t>3600</w:t>
            </w:r>
          </w:p>
        </w:tc>
        <w:tc>
          <w:tcPr>
            <w:tcW w:w="582"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0C7F03E9" w14:textId="4A835153">
            <w:pPr>
              <w:rPr>
                <w:sz w:val="20"/>
                <w:szCs w:val="20"/>
              </w:rPr>
            </w:pPr>
            <w:r w:rsidRPr="016BB644" w:rsidR="016BB644">
              <w:rPr>
                <w:sz w:val="20"/>
                <w:szCs w:val="20"/>
              </w:rPr>
              <w:t>0.</w:t>
            </w:r>
            <w:r w:rsidRPr="016BB644" w:rsidR="39E2883E">
              <w:rPr>
                <w:sz w:val="20"/>
                <w:szCs w:val="20"/>
              </w:rPr>
              <w:t>4</w:t>
            </w:r>
          </w:p>
        </w:tc>
        <w:tc>
          <w:tcPr>
            <w:tcW w:w="89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09301152" w14:textId="37D31FFA">
            <w:pPr>
              <w:rPr>
                <w:sz w:val="20"/>
                <w:szCs w:val="20"/>
              </w:rPr>
            </w:pPr>
            <w:r w:rsidRPr="016BB644" w:rsidR="016BB644">
              <w:rPr>
                <w:sz w:val="20"/>
                <w:szCs w:val="20"/>
              </w:rPr>
              <w:t>7</w:t>
            </w:r>
            <w:r w:rsidRPr="016BB644" w:rsidR="016BB644">
              <w:rPr>
                <w:sz w:val="20"/>
                <w:szCs w:val="20"/>
              </w:rPr>
              <w:t>,</w:t>
            </w:r>
            <w:r w:rsidRPr="016BB644" w:rsidR="016BB644">
              <w:rPr>
                <w:sz w:val="20"/>
                <w:szCs w:val="20"/>
              </w:rPr>
              <w:t>02</w:t>
            </w:r>
            <w:r w:rsidRPr="016BB644" w:rsidR="016BB644">
              <w:rPr>
                <w:sz w:val="20"/>
                <w:szCs w:val="20"/>
              </w:rPr>
              <w:t>0</w:t>
            </w:r>
          </w:p>
        </w:tc>
        <w:tc>
          <w:tcPr>
            <w:tcW w:w="85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58213089" w:rsidP="016BB644" w:rsidRDefault="58213089" w14:paraId="1B7D8CD4" w14:textId="6DE77EA4">
            <w:pPr>
              <w:pStyle w:val="Normal"/>
              <w:rPr>
                <w:sz w:val="20"/>
                <w:szCs w:val="20"/>
              </w:rPr>
            </w:pPr>
            <w:r w:rsidRPr="016BB644" w:rsidR="58213089">
              <w:rPr>
                <w:sz w:val="20"/>
                <w:szCs w:val="20"/>
              </w:rPr>
              <w:t>1.63</w:t>
            </w:r>
          </w:p>
        </w:tc>
        <w:tc>
          <w:tcPr>
            <w:tcW w:w="6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490B1881" w:rsidP="016BB644" w:rsidRDefault="490B1881" w14:paraId="41899F98" w14:textId="154F960B">
            <w:pPr>
              <w:pStyle w:val="Normal"/>
              <w:rPr>
                <w:sz w:val="20"/>
                <w:szCs w:val="20"/>
              </w:rPr>
            </w:pPr>
            <w:r w:rsidRPr="016BB644" w:rsidR="490B1881">
              <w:rPr>
                <w:sz w:val="20"/>
                <w:szCs w:val="20"/>
              </w:rPr>
              <w:t>0.33</w:t>
            </w:r>
          </w:p>
        </w:tc>
        <w:tc>
          <w:tcPr>
            <w:tcW w:w="10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5F7F092B" w:rsidP="016BB644" w:rsidRDefault="5F7F092B" w14:paraId="3D961841" w14:textId="2A53FC62">
            <w:pPr>
              <w:pStyle w:val="Normal"/>
              <w:rPr>
                <w:sz w:val="20"/>
                <w:szCs w:val="20"/>
              </w:rPr>
            </w:pPr>
            <w:r w:rsidRPr="016BB644" w:rsidR="5F7F092B">
              <w:rPr>
                <w:sz w:val="20"/>
                <w:szCs w:val="20"/>
              </w:rPr>
              <w:t>3802.5</w:t>
            </w:r>
          </w:p>
        </w:tc>
        <w:tc>
          <w:tcPr>
            <w:tcW w:w="1124"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CFD5EA"/>
            <w:tcMar>
              <w:top w:w="11" w:type="dxa"/>
              <w:left w:w="11" w:type="dxa"/>
              <w:bottom w:w="0" w:type="dxa"/>
              <w:right w:w="11" w:type="dxa"/>
            </w:tcMar>
            <w:vAlign w:val="center"/>
          </w:tcPr>
          <w:p w:rsidR="016BB644" w:rsidP="016BB644" w:rsidRDefault="016BB644" w14:paraId="3F87417D" w14:textId="1171D6CF">
            <w:pPr>
              <w:jc w:val="left"/>
              <w:rPr>
                <w:rFonts w:ascii="Calibri" w:hAnsi="Calibri" w:eastAsia="Calibri" w:cs="Calibri"/>
                <w:b w:val="0"/>
                <w:bCs w:val="0"/>
                <w:i w:val="0"/>
                <w:iCs w:val="0"/>
                <w:color w:val="000000" w:themeColor="text1" w:themeTint="FF" w:themeShade="FF"/>
                <w:sz w:val="20"/>
                <w:szCs w:val="20"/>
              </w:rPr>
            </w:pPr>
            <w:r w:rsidRPr="016BB644" w:rsidR="016BB644">
              <w:rPr>
                <w:rFonts w:ascii="Calibri" w:hAnsi="Calibri" w:eastAsia="Calibri" w:cs="Calibri"/>
                <w:b w:val="0"/>
                <w:bCs w:val="0"/>
                <w:i w:val="0"/>
                <w:iCs w:val="0"/>
                <w:color w:val="000000" w:themeColor="text1" w:themeTint="FF" w:themeShade="FF"/>
                <w:sz w:val="20"/>
                <w:szCs w:val="20"/>
              </w:rPr>
              <w:t>288,000,000</w:t>
            </w:r>
          </w:p>
        </w:tc>
      </w:tr>
      <w:tr w:rsidR="016BB644" w:rsidTr="016BB644" w14:paraId="1C32A96C">
        <w:trPr>
          <w:trHeight w:val="275"/>
        </w:trPr>
        <w:tc>
          <w:tcPr>
            <w:tcW w:w="58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7CA8F9CE">
            <w:pPr>
              <w:rPr>
                <w:sz w:val="20"/>
                <w:szCs w:val="20"/>
              </w:rPr>
            </w:pPr>
            <w:r w:rsidRPr="016BB644" w:rsidR="016BB644">
              <w:rPr>
                <w:sz w:val="20"/>
                <w:szCs w:val="20"/>
              </w:rPr>
              <w:t>total</w:t>
            </w:r>
          </w:p>
        </w:tc>
        <w:tc>
          <w:tcPr>
            <w:tcW w:w="12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4B756C0A">
            <w:pPr>
              <w:rPr>
                <w:sz w:val="20"/>
                <w:szCs w:val="20"/>
              </w:rPr>
            </w:pPr>
            <w:r w:rsidRPr="016BB644" w:rsidR="016BB644">
              <w:rPr>
                <w:sz w:val="20"/>
                <w:szCs w:val="20"/>
              </w:rPr>
              <w:t> </w:t>
            </w:r>
          </w:p>
        </w:tc>
        <w:tc>
          <w:tcPr>
            <w:tcW w:w="138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1F383C04">
            <w:pPr>
              <w:rPr>
                <w:sz w:val="20"/>
                <w:szCs w:val="20"/>
              </w:rPr>
            </w:pPr>
            <w:r w:rsidRPr="016BB644" w:rsidR="016BB644">
              <w:rPr>
                <w:sz w:val="20"/>
                <w:szCs w:val="20"/>
              </w:rPr>
              <w:t> </w:t>
            </w:r>
          </w:p>
        </w:tc>
        <w:tc>
          <w:tcPr>
            <w:tcW w:w="113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740FF665">
            <w:pPr>
              <w:rPr>
                <w:sz w:val="20"/>
                <w:szCs w:val="20"/>
              </w:rPr>
            </w:pPr>
            <w:r w:rsidRPr="016BB644" w:rsidR="016BB644">
              <w:rPr>
                <w:sz w:val="20"/>
                <w:szCs w:val="20"/>
              </w:rPr>
              <w:t> </w:t>
            </w:r>
          </w:p>
        </w:tc>
        <w:tc>
          <w:tcPr>
            <w:tcW w:w="82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011D6DD0">
            <w:pPr>
              <w:rPr>
                <w:sz w:val="20"/>
                <w:szCs w:val="20"/>
              </w:rPr>
            </w:pPr>
            <w:r w:rsidRPr="016BB644" w:rsidR="016BB644">
              <w:rPr>
                <w:sz w:val="20"/>
                <w:szCs w:val="20"/>
              </w:rPr>
              <w:t> </w:t>
            </w:r>
          </w:p>
        </w:tc>
        <w:tc>
          <w:tcPr>
            <w:tcW w:w="499"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0C0C0BCA">
            <w:pPr>
              <w:rPr>
                <w:sz w:val="20"/>
                <w:szCs w:val="20"/>
              </w:rPr>
            </w:pPr>
            <w:r w:rsidRPr="016BB644" w:rsidR="016BB644">
              <w:rPr>
                <w:sz w:val="20"/>
                <w:szCs w:val="20"/>
              </w:rPr>
              <w:t> </w:t>
            </w:r>
          </w:p>
        </w:tc>
        <w:tc>
          <w:tcPr>
            <w:tcW w:w="582"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tcPr>
          <w:p w:rsidR="016BB644" w:rsidP="016BB644" w:rsidRDefault="016BB644" w14:paraId="10D7853D">
            <w:pPr>
              <w:rPr>
                <w:sz w:val="20"/>
                <w:szCs w:val="20"/>
              </w:rPr>
            </w:pPr>
            <w:r w:rsidRPr="016BB644" w:rsidR="016BB644">
              <w:rPr>
                <w:sz w:val="20"/>
                <w:szCs w:val="20"/>
              </w:rPr>
              <w:t> </w:t>
            </w:r>
          </w:p>
        </w:tc>
        <w:tc>
          <w:tcPr>
            <w:tcW w:w="896"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0AAC2D45" w14:textId="5284287C">
            <w:pPr>
              <w:rPr>
                <w:sz w:val="20"/>
                <w:szCs w:val="20"/>
              </w:rPr>
            </w:pPr>
            <w:r w:rsidRPr="016BB644" w:rsidR="016BB644">
              <w:rPr>
                <w:sz w:val="20"/>
                <w:szCs w:val="20"/>
              </w:rPr>
              <w:t>7,08</w:t>
            </w:r>
            <w:r w:rsidRPr="016BB644" w:rsidR="016BB644">
              <w:rPr>
                <w:sz w:val="20"/>
                <w:szCs w:val="20"/>
              </w:rPr>
              <w:t>6</w:t>
            </w:r>
          </w:p>
        </w:tc>
        <w:tc>
          <w:tcPr>
            <w:tcW w:w="855"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46A7873A" w14:textId="6F8A0BBB">
            <w:pPr>
              <w:pStyle w:val="Normal"/>
              <w:rPr>
                <w:sz w:val="20"/>
                <w:szCs w:val="20"/>
              </w:rPr>
            </w:pPr>
          </w:p>
        </w:tc>
        <w:tc>
          <w:tcPr>
            <w:tcW w:w="600"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6E7A2172" w14:textId="14B14C2E">
            <w:pPr>
              <w:pStyle w:val="Normal"/>
              <w:rPr>
                <w:sz w:val="20"/>
                <w:szCs w:val="20"/>
              </w:rPr>
            </w:pPr>
          </w:p>
        </w:tc>
        <w:tc>
          <w:tcPr>
            <w:tcW w:w="1047"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2429FAA5" w:rsidP="016BB644" w:rsidRDefault="2429FAA5" w14:paraId="12F90AED" w14:textId="10560E73">
            <w:pPr>
              <w:pStyle w:val="Normal"/>
              <w:rPr>
                <w:sz w:val="20"/>
                <w:szCs w:val="20"/>
              </w:rPr>
            </w:pPr>
            <w:r w:rsidRPr="016BB644" w:rsidR="2429FAA5">
              <w:rPr>
                <w:sz w:val="20"/>
                <w:szCs w:val="20"/>
              </w:rPr>
              <w:t>4,533</w:t>
            </w:r>
          </w:p>
        </w:tc>
        <w:tc>
          <w:tcPr>
            <w:tcW w:w="1124" w:type="dxa"/>
            <w:tcBorders>
              <w:top w:val="single" w:color="FFFFFF" w:themeColor="background1" w:sz="8"/>
              <w:left w:val="single" w:color="FFFFFF" w:themeColor="background1" w:sz="8"/>
              <w:bottom w:val="single" w:color="FFFFFF" w:themeColor="background1" w:sz="8"/>
              <w:right w:val="single" w:color="FFFFFF" w:themeColor="background1" w:sz="8"/>
            </w:tcBorders>
            <w:shd w:val="clear" w:color="auto" w:fill="E9EBF5"/>
            <w:tcMar>
              <w:top w:w="11" w:type="dxa"/>
              <w:left w:w="11" w:type="dxa"/>
              <w:bottom w:w="0" w:type="dxa"/>
              <w:right w:w="11" w:type="dxa"/>
            </w:tcMar>
            <w:vAlign w:val="center"/>
          </w:tcPr>
          <w:p w:rsidR="016BB644" w:rsidP="016BB644" w:rsidRDefault="016BB644" w14:paraId="7F15A4C0" w14:textId="28483473">
            <w:pPr>
              <w:jc w:val="left"/>
              <w:rPr>
                <w:rFonts w:ascii="Calibri" w:hAnsi="Calibri" w:eastAsia="Calibri" w:cs="Calibri"/>
                <w:b w:val="0"/>
                <w:bCs w:val="0"/>
                <w:i w:val="0"/>
                <w:iCs w:val="0"/>
                <w:color w:val="000000" w:themeColor="text1" w:themeTint="FF" w:themeShade="FF"/>
                <w:sz w:val="20"/>
                <w:szCs w:val="20"/>
              </w:rPr>
            </w:pPr>
            <w:r w:rsidRPr="016BB644" w:rsidR="016BB644">
              <w:rPr>
                <w:rFonts w:ascii="Calibri" w:hAnsi="Calibri" w:eastAsia="Calibri" w:cs="Calibri"/>
                <w:b w:val="0"/>
                <w:bCs w:val="0"/>
                <w:i w:val="0"/>
                <w:iCs w:val="0"/>
                <w:color w:val="000000" w:themeColor="text1" w:themeTint="FF" w:themeShade="FF"/>
                <w:sz w:val="20"/>
                <w:szCs w:val="20"/>
              </w:rPr>
              <w:t>344,376,000</w:t>
            </w:r>
          </w:p>
        </w:tc>
      </w:tr>
    </w:tbl>
    <w:p w:rsidR="016BB644" w:rsidP="016BB644" w:rsidRDefault="016BB644" w14:paraId="3B4D101A" w14:textId="10478763">
      <w:pPr>
        <w:pStyle w:val="Normal"/>
        <w:jc w:val="both"/>
        <w:rPr>
          <w:rFonts w:cs="Calibri" w:cstheme="minorAscii"/>
        </w:rPr>
      </w:pPr>
    </w:p>
    <w:p w:rsidR="1B6EC340" w:rsidP="016BB644" w:rsidRDefault="1B6EC340" w14:paraId="757881BA" w14:textId="35990CC3">
      <w:pPr>
        <w:pStyle w:val="Normal"/>
        <w:jc w:val="both"/>
        <w:rPr>
          <w:rFonts w:cs="Calibri" w:cstheme="minorAscii"/>
          <w:b w:val="1"/>
          <w:bCs w:val="1"/>
        </w:rPr>
      </w:pPr>
      <w:r w:rsidRPr="016BB644" w:rsidR="1B6EC340">
        <w:rPr>
          <w:rFonts w:cs="Calibri" w:cstheme="minorAscii"/>
          <w:b w:val="1"/>
          <w:bCs w:val="1"/>
        </w:rPr>
        <w:t>Final Simulation estimates:</w:t>
      </w:r>
    </w:p>
    <w:tbl>
      <w:tblPr>
        <w:tblW w:w="10545" w:type="dxa"/>
        <w:tblInd w:w="-1090" w:type="dxa"/>
        <w:tblCellMar>
          <w:left w:w="0" w:type="dxa"/>
          <w:right w:w="0" w:type="dxa"/>
        </w:tblCellMar>
        <w:tblLook w:val="0600" w:firstRow="0" w:lastRow="0" w:firstColumn="0" w:lastColumn="0" w:noHBand="1" w:noVBand="1"/>
      </w:tblPr>
      <w:tblGrid>
        <w:gridCol w:w="1258"/>
        <w:gridCol w:w="1078"/>
        <w:gridCol w:w="917"/>
        <w:gridCol w:w="605"/>
        <w:gridCol w:w="1229"/>
        <w:gridCol w:w="1189"/>
        <w:gridCol w:w="1040"/>
        <w:gridCol w:w="1022"/>
        <w:gridCol w:w="1022"/>
        <w:gridCol w:w="1185"/>
      </w:tblGrid>
      <w:tr w:rsidRPr="002F15AB" w:rsidR="00B309D7" w:rsidTr="016BB644" w14:paraId="06B3E6B4" w14:textId="77777777">
        <w:trPr>
          <w:trHeight w:val="252"/>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FAEA797" w14:textId="77777777"/>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A6025FF" w14:textId="77777777"/>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A0E3731" w14:textId="77777777"/>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E6848E3" w14:textId="77777777"/>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41C1107F" w14:textId="77777777"/>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6A29E6C" w14:textId="77777777"/>
        </w:tc>
        <w:tc>
          <w:tcPr>
            <w:tcW w:w="4269" w:type="dxa"/>
            <w:gridSpan w:val="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47A4573F" w14:textId="4278BAC2">
            <w:r w:rsidRPr="002F15AB">
              <w:t>Overhead</w:t>
            </w:r>
            <w:r w:rsidR="00B309D7">
              <w:t xml:space="preserve"> Estimates</w:t>
            </w:r>
          </w:p>
        </w:tc>
      </w:tr>
      <w:tr w:rsidRPr="002F15AB" w:rsidR="00B309D7" w:rsidTr="016BB644" w14:paraId="7455138C" w14:textId="77777777">
        <w:trPr>
          <w:trHeight w:val="1149"/>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EA64090" w14:textId="77777777">
            <w:r w:rsidRPr="002F15AB">
              <w:t>Model config.</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002F15AB" w:rsidP="002F15AB" w:rsidRDefault="002F15AB" w14:paraId="2026D867" w14:textId="77777777">
            <w:r w:rsidRPr="002F15AB">
              <w:t xml:space="preserve">IOPs </w:t>
            </w:r>
          </w:p>
          <w:p w:rsidRPr="002F15AB" w:rsidR="002F15AB" w:rsidP="002F15AB" w:rsidRDefault="002F15AB" w14:paraId="0B079E7F" w14:textId="380D1BF4">
            <w:r w:rsidR="11CB7CAC">
              <w:rPr/>
              <w:t>(test</w:t>
            </w:r>
            <w:r w:rsidR="11CB7CAC">
              <w:rPr/>
              <w:t xml:space="preserve"> </w:t>
            </w:r>
            <w:r w:rsidR="11CB7CAC">
              <w:rPr/>
              <w:t>cases)</w:t>
            </w:r>
          </w:p>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550BA158" w14:textId="5F3326AE">
            <w:r w:rsidR="5A7F9F97">
              <w:rPr/>
              <w:t xml:space="preserve">Total </w:t>
            </w:r>
            <w:r w:rsidR="11CB7CAC">
              <w:rPr/>
              <w:t>Sim</w:t>
            </w:r>
            <w:r w:rsidR="11CB7CAC">
              <w:rPr/>
              <w:t>.</w:t>
            </w:r>
            <w:r w:rsidR="11CB7CAC">
              <w:rPr/>
              <w:t xml:space="preserve"> hours</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A399FFC" w14:textId="7EC5121E">
            <w:r w:rsidRPr="002F15AB">
              <w:t>Sim</w:t>
            </w:r>
            <w:r>
              <w:t>.</w:t>
            </w:r>
            <w:r w:rsidRPr="002F15AB">
              <w:t xml:space="preserve"> count</w:t>
            </w:r>
          </w:p>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A26A8A" w14:paraId="4FBB596B" w14:textId="0D67C5CC">
            <w:r>
              <w:t xml:space="preserve">Upscaled </w:t>
            </w:r>
            <w:r w:rsidRPr="002F15AB" w:rsidR="002F15AB">
              <w:t>Core hours per 1hr sim.</w:t>
            </w:r>
          </w:p>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16233AA" w14:textId="77777777">
            <w:r w:rsidRPr="002F15AB">
              <w:t>Total Core hours</w:t>
            </w:r>
          </w:p>
        </w:tc>
        <w:tc>
          <w:tcPr>
            <w:tcW w:w="10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0F64D9C7" w14:textId="666F0C6A">
            <w:r w:rsidR="11CB7CAC">
              <w:rPr/>
              <w:t>Sensitivity</w:t>
            </w:r>
            <w:r w:rsidR="00A26A8A">
              <w:rPr/>
              <w:t>*</w:t>
            </w:r>
            <w:r w:rsidR="11CB7CAC">
              <w:rPr/>
              <w:t xml:space="preserve"> </w:t>
            </w:r>
            <w:r w:rsidR="11CB7CAC">
              <w:rPr/>
              <w:t>(10</w:t>
            </w:r>
            <w:r w:rsidR="11CB7CAC">
              <w:rPr/>
              <w:t>%)</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B0352AE" w14:textId="77777777">
            <w:r w:rsidRPr="002F15AB">
              <w:t>Nesting (15%)</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9879735" w14:textId="77777777">
            <w:r w:rsidRPr="002F15AB">
              <w:t>Lagrangian particles (20%)</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1C0965C" w14:textId="4F6DDA1B">
            <w:r w:rsidR="11CB7CAC">
              <w:rPr/>
              <w:t xml:space="preserve">Data Output </w:t>
            </w:r>
            <w:r w:rsidR="11CB7CAC">
              <w:rPr/>
              <w:t>(10</w:t>
            </w:r>
            <w:r w:rsidR="11CB7CAC">
              <w:rPr/>
              <w:t>%)</w:t>
            </w:r>
          </w:p>
        </w:tc>
      </w:tr>
      <w:tr w:rsidRPr="002F15AB" w:rsidR="00B309D7" w:rsidTr="016BB644" w14:paraId="7D7CAE8E" w14:textId="77777777">
        <w:trPr>
          <w:trHeight w:val="519"/>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7EDBD0AD" w14:textId="77777777">
            <w:r w:rsidRPr="002F15AB">
              <w:t>coarse</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51E16F90" w14:textId="77777777">
            <w:r w:rsidRPr="002F15AB">
              <w:t>3</w:t>
            </w:r>
          </w:p>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1D65C0A2" w14:textId="0C70F89A">
            <w:pPr>
              <w:pStyle w:val="Normal"/>
              <w:bidi w:val="0"/>
              <w:spacing w:before="0" w:beforeAutospacing="off" w:after="0" w:afterAutospacing="off" w:line="259" w:lineRule="auto"/>
              <w:ind w:left="0" w:right="0"/>
              <w:jc w:val="left"/>
            </w:pPr>
            <w:r w:rsidR="169C37E1">
              <w:rPr/>
              <w:t>48</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39BDA3F" w14:textId="77777777">
            <w:r w:rsidRPr="002F15AB">
              <w:t>8</w:t>
            </w:r>
          </w:p>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D108318" w14:textId="7D5DAD81">
            <w:r w:rsidR="11CB7CAC">
              <w:rPr/>
              <w:t xml:space="preserve">                              1</w:t>
            </w:r>
            <w:r w:rsidR="056630C1">
              <w:rPr/>
              <w:t>00</w:t>
            </w:r>
            <w:r w:rsidR="11CB7CAC">
              <w:rPr/>
              <w:t xml:space="preserve">.50 </w:t>
            </w:r>
          </w:p>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2D821240" w14:textId="6E1188F3">
            <w:pPr>
              <w:pStyle w:val="Normal"/>
            </w:pPr>
            <w:r w:rsidRPr="016BB644" w:rsidR="628882EB">
              <w:rPr>
                <w:rFonts w:ascii="Calibri" w:hAnsi="Calibri" w:eastAsia="Calibri" w:cs="Calibri"/>
                <w:noProof w:val="0"/>
                <w:sz w:val="22"/>
                <w:szCs w:val="22"/>
                <w:lang w:val="en-US"/>
              </w:rPr>
              <w:t xml:space="preserve">          115,776</w:t>
            </w:r>
          </w:p>
        </w:tc>
        <w:tc>
          <w:tcPr>
            <w:tcW w:w="10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7202F5B1" w14:textId="77777777">
            <w:r w:rsidRPr="002F15AB">
              <w:t> </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76987C56" w14:textId="0D5E2C1B">
            <w:pPr>
              <w:pStyle w:val="Normal"/>
            </w:pPr>
            <w:r w:rsidR="0B37B177">
              <w:rPr/>
              <w:t xml:space="preserve">      </w:t>
            </w:r>
            <w:r w:rsidRPr="016BB644" w:rsidR="28ADB959">
              <w:rPr>
                <w:rFonts w:ascii="Calibri" w:hAnsi="Calibri" w:eastAsia="Calibri" w:cs="Calibri"/>
                <w:noProof w:val="0"/>
                <w:sz w:val="22"/>
                <w:szCs w:val="22"/>
                <w:lang w:val="en-US"/>
              </w:rPr>
              <w:t xml:space="preserve">      17,366.40</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52E6E4F4" w14:textId="77777777">
            <w:r w:rsidRPr="002F15AB">
              <w:t> </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7EEA4C43" w14:textId="77777777">
            <w:r w:rsidRPr="002F15AB">
              <w:t> </w:t>
            </w:r>
          </w:p>
        </w:tc>
      </w:tr>
      <w:tr w:rsidRPr="002F15AB" w:rsidR="00B309D7" w:rsidTr="016BB644" w14:paraId="0B325CF4" w14:textId="77777777">
        <w:trPr>
          <w:trHeight w:val="472"/>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341867B" w14:textId="77777777">
            <w:r w:rsidRPr="002F15AB">
              <w:t>medium</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73D0F120" w14:textId="77777777">
            <w:r w:rsidRPr="002F15AB">
              <w:t>3</w:t>
            </w:r>
          </w:p>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1313421C" w14:textId="5B160B50">
            <w:r w:rsidR="70DC207A">
              <w:rPr/>
              <w:t>48</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4DBED5C" w14:textId="77777777">
            <w:r w:rsidRPr="002F15AB">
              <w:t>8</w:t>
            </w:r>
          </w:p>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42DBD4F" w14:textId="063459A5">
            <w:r w:rsidR="11CB7CAC">
              <w:rPr/>
              <w:t xml:space="preserve">                              </w:t>
            </w:r>
            <w:r w:rsidR="17490690">
              <w:rPr/>
              <w:t>630</w:t>
            </w:r>
            <w:r w:rsidR="11CB7CAC">
              <w:rPr/>
              <w:t xml:space="preserve">.00 </w:t>
            </w:r>
          </w:p>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49C46633" w14:textId="0B7ABE24">
            <w:pPr>
              <w:pStyle w:val="Normal"/>
            </w:pPr>
            <w:r w:rsidRPr="016BB644" w:rsidR="397359D8">
              <w:rPr>
                <w:rFonts w:ascii="Calibri" w:hAnsi="Calibri" w:eastAsia="Calibri" w:cs="Calibri"/>
                <w:noProof w:val="0"/>
                <w:sz w:val="22"/>
                <w:szCs w:val="22"/>
                <w:lang w:val="en-US"/>
              </w:rPr>
              <w:t xml:space="preserve">          725,760</w:t>
            </w:r>
          </w:p>
        </w:tc>
        <w:tc>
          <w:tcPr>
            <w:tcW w:w="10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0E919EF4" w14:textId="77777777">
            <w:r w:rsidRPr="002F15AB">
              <w:t> </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038BA3C0" w14:textId="0BDAEEAF">
            <w:pPr>
              <w:pStyle w:val="Normal"/>
            </w:pPr>
            <w:r w:rsidRPr="016BB644" w:rsidR="29C578B7">
              <w:rPr>
                <w:rFonts w:ascii="Calibri" w:hAnsi="Calibri" w:eastAsia="Calibri" w:cs="Calibri"/>
                <w:noProof w:val="0"/>
                <w:sz w:val="22"/>
                <w:szCs w:val="22"/>
                <w:lang w:val="en-US"/>
              </w:rPr>
              <w:t xml:space="preserve">    108,864</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1F15BD91" w14:textId="1A66656C">
            <w:pPr>
              <w:pStyle w:val="Normal"/>
            </w:pPr>
            <w:r w:rsidRPr="016BB644" w:rsidR="3CA9C02B">
              <w:rPr>
                <w:rFonts w:ascii="Calibri" w:hAnsi="Calibri" w:eastAsia="Calibri" w:cs="Calibri"/>
                <w:noProof w:val="0"/>
                <w:sz w:val="22"/>
                <w:szCs w:val="22"/>
                <w:lang w:val="en-US"/>
              </w:rPr>
              <w:t xml:space="preserve">                                 145,152</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20161BB9" w14:textId="2621395C">
            <w:pPr>
              <w:pStyle w:val="Normal"/>
            </w:pPr>
            <w:r w:rsidRPr="016BB644" w:rsidR="4B1FCF65">
              <w:rPr>
                <w:rFonts w:ascii="Calibri" w:hAnsi="Calibri" w:eastAsia="Calibri" w:cs="Calibri"/>
                <w:noProof w:val="0"/>
                <w:sz w:val="22"/>
                <w:szCs w:val="22"/>
                <w:lang w:val="en-US"/>
              </w:rPr>
              <w:t xml:space="preserve">                      72,576</w:t>
            </w:r>
          </w:p>
        </w:tc>
      </w:tr>
      <w:tr w:rsidRPr="002F15AB" w:rsidR="00B309D7" w:rsidTr="016BB644" w14:paraId="333A65B0" w14:textId="77777777">
        <w:trPr>
          <w:trHeight w:val="472"/>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624C0D4" w14:textId="77777777">
            <w:r w:rsidRPr="002F15AB">
              <w:t>fine</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B0643BA" w14:textId="77777777">
            <w:r w:rsidRPr="002F15AB">
              <w:t>3</w:t>
            </w:r>
          </w:p>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EAFF968" w14:textId="5FFA0A44">
            <w:r w:rsidR="3CF38FED">
              <w:rPr/>
              <w:t>48</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FFFC47A" w14:textId="60B21A0D">
            <w:r w:rsidR="3CF38FED">
              <w:rPr/>
              <w:t>8</w:t>
            </w:r>
          </w:p>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022150EB" w14:textId="78D4D9B5">
            <w:r w:rsidR="11CB7CAC">
              <w:rPr/>
              <w:t xml:space="preserve">                        </w:t>
            </w:r>
            <w:r w:rsidR="7BE48C55">
              <w:rPr/>
              <w:t xml:space="preserve"> </w:t>
            </w:r>
            <w:r w:rsidR="11CB7CAC">
              <w:rPr/>
              <w:t>3</w:t>
            </w:r>
            <w:r w:rsidR="5B908C8C">
              <w:rPr/>
              <w:t>802</w:t>
            </w:r>
            <w:r w:rsidR="11CB7CAC">
              <w:rPr/>
              <w:t>.</w:t>
            </w:r>
            <w:r w:rsidR="1A369B36">
              <w:rPr/>
              <w:t>5</w:t>
            </w:r>
            <w:r w:rsidR="11CB7CAC">
              <w:rPr/>
              <w:t xml:space="preserve">0 </w:t>
            </w:r>
          </w:p>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5329FD9E" w14:textId="0CBE9E98">
            <w:pPr>
              <w:pStyle w:val="Normal"/>
            </w:pPr>
            <w:r w:rsidRPr="016BB644" w:rsidR="21BD098E">
              <w:rPr>
                <w:rFonts w:ascii="Calibri" w:hAnsi="Calibri" w:eastAsia="Calibri" w:cs="Calibri"/>
                <w:noProof w:val="0"/>
                <w:sz w:val="22"/>
                <w:szCs w:val="22"/>
                <w:lang w:val="en-US"/>
              </w:rPr>
              <w:t xml:space="preserve">      4,380,480</w:t>
            </w:r>
          </w:p>
        </w:tc>
        <w:tc>
          <w:tcPr>
            <w:tcW w:w="10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0CF383B9" w14:textId="22AD5816">
            <w:pPr>
              <w:pStyle w:val="Normal"/>
            </w:pPr>
            <w:r w:rsidR="11CB7CAC">
              <w:rPr/>
              <w:t xml:space="preserve">      </w:t>
            </w:r>
            <w:r w:rsidR="0B37B177">
              <w:rPr/>
              <w:t xml:space="preserve">    </w:t>
            </w:r>
            <w:r w:rsidRPr="016BB644" w:rsidR="7B7ACE5C">
              <w:rPr>
                <w:rFonts w:ascii="Calibri" w:hAnsi="Calibri" w:eastAsia="Calibri" w:cs="Calibri"/>
                <w:noProof w:val="0"/>
                <w:sz w:val="22"/>
                <w:szCs w:val="22"/>
                <w:lang w:val="en-US"/>
              </w:rPr>
              <w:t xml:space="preserve">          438,048</w:t>
            </w:r>
            <w:r w:rsidR="11CB7CAC">
              <w:rPr/>
              <w:t xml:space="preserve"> </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75111B35" w14:textId="7AD852A9">
            <w:pPr>
              <w:pStyle w:val="Normal"/>
            </w:pPr>
            <w:r w:rsidRPr="016BB644" w:rsidR="5BEBB7F4">
              <w:rPr>
                <w:rFonts w:ascii="Calibri" w:hAnsi="Calibri" w:eastAsia="Calibri" w:cs="Calibri"/>
                <w:noProof w:val="0"/>
                <w:sz w:val="22"/>
                <w:szCs w:val="22"/>
                <w:lang w:val="en-US"/>
              </w:rPr>
              <w:t xml:space="preserve">    657,072</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2C4DB9A4" w14:textId="58960F97">
            <w:pPr>
              <w:pStyle w:val="Normal"/>
            </w:pPr>
            <w:r w:rsidRPr="016BB644" w:rsidR="09E6B4CB">
              <w:rPr>
                <w:rFonts w:ascii="Calibri" w:hAnsi="Calibri" w:eastAsia="Calibri" w:cs="Calibri"/>
                <w:noProof w:val="0"/>
                <w:sz w:val="22"/>
                <w:szCs w:val="22"/>
                <w:lang w:val="en-US"/>
              </w:rPr>
              <w:t xml:space="preserve">                                 876,096</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B309D7" w14:paraId="3CD785F2" w14:textId="64976CB8">
            <w:pPr>
              <w:pStyle w:val="Normal"/>
            </w:pPr>
            <w:r w:rsidRPr="016BB644" w:rsidR="1818A290">
              <w:rPr>
                <w:rFonts w:ascii="Calibri" w:hAnsi="Calibri" w:eastAsia="Calibri" w:cs="Calibri"/>
                <w:noProof w:val="0"/>
                <w:sz w:val="22"/>
                <w:szCs w:val="22"/>
                <w:lang w:val="en-US"/>
              </w:rPr>
              <w:t xml:space="preserve">                    438,048</w:t>
            </w:r>
          </w:p>
        </w:tc>
      </w:tr>
      <w:tr w:rsidRPr="002F15AB" w:rsidR="00B309D7" w:rsidTr="016BB644" w14:paraId="5E6D5BD1" w14:textId="77777777">
        <w:trPr>
          <w:trHeight w:val="357"/>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625BE36F" w14:textId="77777777">
            <w:r w:rsidRPr="002F15AB">
              <w:t xml:space="preserve">Total </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7A30F2A3" w14:textId="77777777">
            <w:r w:rsidRPr="002F15AB">
              <w:t> </w:t>
            </w:r>
          </w:p>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243295B1" w14:textId="77777777">
            <w:r w:rsidRPr="002F15AB">
              <w:t> </w:t>
            </w:r>
          </w:p>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43A579DF" w14:textId="77777777">
            <w:r w:rsidRPr="002F15AB">
              <w:t> </w:t>
            </w:r>
          </w:p>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02F15AB" w:rsidRDefault="002F15AB" w14:paraId="3E41404C" w14:textId="77777777">
            <w:r w:rsidRPr="002F15AB">
              <w:t> </w:t>
            </w:r>
          </w:p>
        </w:tc>
        <w:tc>
          <w:tcPr>
            <w:tcW w:w="11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684C66BE" w14:textId="1EC4C649">
            <w:pPr>
              <w:pStyle w:val="Normal"/>
            </w:pPr>
            <w:r w:rsidRPr="016BB644" w:rsidR="45EAB9E8">
              <w:rPr>
                <w:rFonts w:ascii="Calibri" w:hAnsi="Calibri" w:eastAsia="Calibri" w:cs="Calibri"/>
                <w:noProof w:val="0"/>
                <w:sz w:val="22"/>
                <w:szCs w:val="22"/>
                <w:lang w:val="en-US"/>
              </w:rPr>
              <w:t xml:space="preserve">      5,222,016</w:t>
            </w:r>
          </w:p>
        </w:tc>
        <w:tc>
          <w:tcPr>
            <w:tcW w:w="10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560E7DA2" w14:textId="5606D7E0">
            <w:pPr>
              <w:pStyle w:val="Normal"/>
            </w:pPr>
            <w:r w:rsidR="11CB7CAC">
              <w:rPr/>
              <w:t xml:space="preserve">               </w:t>
            </w:r>
            <w:r w:rsidRPr="016BB644" w:rsidR="13423FC7">
              <w:rPr>
                <w:rFonts w:ascii="Calibri" w:hAnsi="Calibri" w:eastAsia="Calibri" w:cs="Calibri"/>
                <w:noProof w:val="0"/>
                <w:sz w:val="22"/>
                <w:szCs w:val="22"/>
                <w:lang w:val="en-US"/>
              </w:rPr>
              <w:t>438,048</w:t>
            </w:r>
            <w:r w:rsidR="11CB7CAC">
              <w:rPr/>
              <w:t xml:space="preserve"> </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04F69E4D" w14:textId="264DDD18">
            <w:pPr>
              <w:pStyle w:val="Normal"/>
            </w:pPr>
            <w:r w:rsidRPr="016BB644" w:rsidR="00716FEA">
              <w:rPr>
                <w:rFonts w:ascii="Calibri" w:hAnsi="Calibri" w:eastAsia="Calibri" w:cs="Calibri"/>
                <w:noProof w:val="0"/>
                <w:sz w:val="22"/>
                <w:szCs w:val="22"/>
                <w:lang w:val="en-US"/>
              </w:rPr>
              <w:t xml:space="preserve">          783,302</w:t>
            </w:r>
          </w:p>
        </w:tc>
        <w:tc>
          <w:tcPr>
            <w:tcW w:w="10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04239969" w14:textId="3B5C61E1">
            <w:pPr>
              <w:pStyle w:val="Normal"/>
            </w:pPr>
            <w:r w:rsidRPr="016BB644" w:rsidR="73FCEB99">
              <w:rPr>
                <w:rFonts w:ascii="Calibri" w:hAnsi="Calibri" w:eastAsia="Calibri" w:cs="Calibri"/>
                <w:noProof w:val="0"/>
                <w:sz w:val="22"/>
                <w:szCs w:val="22"/>
                <w:lang w:val="en-US"/>
              </w:rPr>
              <w:t xml:space="preserve">                              1,021,248</w:t>
            </w:r>
          </w:p>
        </w:tc>
        <w:tc>
          <w:tcPr>
            <w:tcW w:w="118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hideMark/>
          </w:tcPr>
          <w:p w:rsidRPr="002F15AB" w:rsidR="002F15AB" w:rsidP="016BB644" w:rsidRDefault="002F15AB" w14:paraId="64C115C7" w14:textId="77AD3F5E">
            <w:pPr>
              <w:pStyle w:val="Normal"/>
            </w:pPr>
            <w:r w:rsidRPr="016BB644" w:rsidR="268D6341">
              <w:rPr>
                <w:rFonts w:ascii="Calibri" w:hAnsi="Calibri" w:eastAsia="Calibri" w:cs="Calibri"/>
                <w:noProof w:val="0"/>
                <w:sz w:val="22"/>
                <w:szCs w:val="22"/>
                <w:lang w:val="en-US"/>
              </w:rPr>
              <w:t xml:space="preserve">                    510,624</w:t>
            </w:r>
          </w:p>
        </w:tc>
      </w:tr>
      <w:tr w:rsidRPr="002F15AB" w:rsidR="00B309D7" w:rsidTr="016BB644" w14:paraId="542EACC4" w14:textId="77777777">
        <w:trPr>
          <w:trHeight w:val="472"/>
        </w:trPr>
        <w:tc>
          <w:tcPr>
            <w:tcW w:w="125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2F15AB" w:rsidR="00B309D7" w:rsidP="003C4931" w:rsidRDefault="00B309D7" w14:paraId="686E8437" w14:textId="0C9761C4">
            <w:r w:rsidR="0B37B177">
              <w:rPr/>
              <w:t>Total (</w:t>
            </w:r>
            <w:r w:rsidR="0B37B177">
              <w:rPr/>
              <w:t>rounded)</w:t>
            </w:r>
          </w:p>
        </w:tc>
        <w:tc>
          <w:tcPr>
            <w:tcW w:w="107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2F15AB" w:rsidR="00B309D7" w:rsidP="002F15AB" w:rsidRDefault="00B309D7" w14:paraId="72D3158F" w14:textId="77777777"/>
        </w:tc>
        <w:tc>
          <w:tcPr>
            <w:tcW w:w="91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2F15AB" w:rsidR="00B309D7" w:rsidP="002F15AB" w:rsidRDefault="00B309D7" w14:paraId="38B2A48B" w14:textId="77777777"/>
        </w:tc>
        <w:tc>
          <w:tcPr>
            <w:tcW w:w="60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2F15AB" w:rsidR="00B309D7" w:rsidP="002F15AB" w:rsidRDefault="00B309D7" w14:paraId="385F4110" w14:textId="77777777"/>
        </w:tc>
        <w:tc>
          <w:tcPr>
            <w:tcW w:w="12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2F15AB" w:rsidR="00B309D7" w:rsidP="002F15AB" w:rsidRDefault="00B309D7" w14:paraId="394FD11D" w14:textId="77777777"/>
        </w:tc>
        <w:tc>
          <w:tcPr>
            <w:tcW w:w="5458" w:type="dxa"/>
            <w:gridSpan w:val="5"/>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0" w:type="dxa"/>
              <w:left w:w="10" w:type="dxa"/>
              <w:bottom w:w="0" w:type="dxa"/>
              <w:right w:w="10" w:type="dxa"/>
            </w:tcMar>
            <w:vAlign w:val="bottom"/>
          </w:tcPr>
          <w:p w:rsidRPr="00B309D7" w:rsidR="00B309D7" w:rsidP="016BB644" w:rsidRDefault="00B309D7" w14:paraId="6553A004" w14:textId="4A0BD493">
            <w:pPr>
              <w:pStyle w:val="Normal"/>
              <w:jc w:val="center"/>
            </w:pPr>
            <w:r w:rsidRPr="016BB644" w:rsidR="2DF88BE4">
              <w:rPr>
                <w:rFonts w:ascii="Calibri" w:hAnsi="Calibri" w:eastAsia="Calibri" w:cs="Calibri"/>
                <w:noProof w:val="0"/>
                <w:sz w:val="22"/>
                <w:szCs w:val="22"/>
                <w:lang w:val="en-US"/>
              </w:rPr>
              <w:t xml:space="preserve">       7,975,300</w:t>
            </w:r>
          </w:p>
        </w:tc>
      </w:tr>
    </w:tbl>
    <w:p w:rsidR="427D9BE5" w:rsidP="427D9BE5" w:rsidRDefault="427D9BE5" w14:paraId="71FF9A00" w14:textId="66DE970D"/>
    <w:p w:rsidR="1C7189A8" w:rsidP="016BB644" w:rsidRDefault="1C7189A8" w14:paraId="4CE28D15" w14:textId="74C5682E">
      <w:pPr>
        <w:pStyle w:val="Normal"/>
      </w:pPr>
      <w:r w:rsidR="1C7189A8">
        <w:rPr/>
        <w:t xml:space="preserve">Model output estimates are given </w:t>
      </w:r>
      <w:proofErr w:type="gramStart"/>
      <w:r w:rsidR="1C7189A8">
        <w:rPr/>
        <w:t>below.</w:t>
      </w:r>
      <w:proofErr w:type="gramEnd"/>
      <w:r w:rsidR="1C7189A8">
        <w:rPr/>
        <w:t xml:space="preserve"> </w:t>
      </w:r>
      <w:r w:rsidR="5FF00110">
        <w:rPr/>
        <w:t>The f</w:t>
      </w:r>
      <w:r w:rsidR="1C7189A8">
        <w:rPr/>
        <w:t xml:space="preserve">ine resolution domain output estimates are for XY </w:t>
      </w:r>
      <w:r w:rsidR="1C7189A8">
        <w:rPr/>
        <w:t>cross</w:t>
      </w:r>
      <w:r w:rsidR="4B36CA08">
        <w:rPr/>
        <w:t xml:space="preserve"> s</w:t>
      </w:r>
      <w:r w:rsidR="1C7189A8">
        <w:rPr/>
        <w:t>ection</w:t>
      </w:r>
      <w:r w:rsidR="6E211122">
        <w:rPr/>
        <w:t>s</w:t>
      </w:r>
      <w:r w:rsidR="1C7189A8">
        <w:rPr/>
        <w:t xml:space="preserve"> </w:t>
      </w:r>
      <w:r w:rsidR="752E06F1">
        <w:rPr/>
        <w:t>at multiple heights</w:t>
      </w:r>
      <w:r w:rsidR="1C7189A8">
        <w:rPr/>
        <w:t xml:space="preserve"> and virtual measurements, which take up the most space. </w:t>
      </w:r>
      <w:r w:rsidR="42189137">
        <w:rPr/>
        <w:t xml:space="preserve">The medium resolution domain estimates are for the surface and first grid point XY cross </w:t>
      </w:r>
      <w:r w:rsidR="42189137">
        <w:rPr/>
        <w:t>sections,</w:t>
      </w:r>
      <w:r w:rsidR="42189137">
        <w:rPr/>
        <w:t xml:space="preserve"> 3D volume data and virtual measurements.</w:t>
      </w:r>
    </w:p>
    <w:tbl>
      <w:tblPr>
        <w:tblW w:w="8484" w:type="dxa"/>
        <w:tblInd w:w="-1114" w:type="dxa"/>
        <w:tblCellMar>
          <w:left w:w="0" w:type="dxa"/>
          <w:right w:w="0" w:type="dxa"/>
        </w:tblCellMar>
        <w:tblLook w:val="0600" w:firstRow="0" w:lastRow="0" w:firstColumn="0" w:lastColumn="0" w:noHBand="1" w:noVBand="1"/>
      </w:tblPr>
      <w:tblGrid>
        <w:gridCol w:w="1575"/>
        <w:gridCol w:w="1869"/>
        <w:gridCol w:w="1656"/>
        <w:gridCol w:w="1120"/>
        <w:gridCol w:w="2264"/>
      </w:tblGrid>
      <w:tr w:rsidRPr="00A26A8A" w:rsidR="00A26A8A" w:rsidTr="016BB644" w14:paraId="43AB5FEB" w14:textId="77777777">
        <w:trPr>
          <w:trHeight w:val="288"/>
        </w:trPr>
        <w:tc>
          <w:tcPr>
            <w:tcW w:w="15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1764DABC" w14:textId="639715BD">
            <w:pPr>
              <w:spacing w:after="0" w:line="240" w:lineRule="auto"/>
              <w:rPr>
                <w:rFonts w:ascii="Calibri " w:hAnsi="Calibri " w:eastAsia="Calibri " w:cs="Calibri "/>
                <w:color w:val="000000" w:themeColor="text1"/>
              </w:rPr>
            </w:pPr>
            <w:r w:rsidRPr="016BB644" w:rsidR="00A26A8A">
              <w:rPr>
                <w:rFonts w:ascii="Calibri " w:hAnsi="Calibri " w:eastAsia="Calibri " w:cs="Calibri "/>
              </w:rPr>
              <w:t>Model config.</w:t>
            </w:r>
          </w:p>
        </w:tc>
        <w:tc>
          <w:tcPr>
            <w:tcW w:w="186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00A26A8A" w:rsidP="016BB644" w:rsidRDefault="00A26A8A" w14:paraId="6B476822" w14:textId="4B81556E">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Hourly Data Output</w:t>
            </w:r>
            <w:r w:rsidRPr="016BB644" w:rsidR="3615056D">
              <w:rPr>
                <w:rFonts w:ascii="Calibri " w:hAnsi="Calibri " w:eastAsia="Calibri " w:cs="Calibri "/>
                <w:color w:val="000000" w:themeColor="text1" w:themeTint="FF" w:themeShade="FF"/>
              </w:rPr>
              <w:t xml:space="preserve"> </w:t>
            </w:r>
          </w:p>
          <w:p w:rsidRPr="00A26A8A" w:rsidR="00A26A8A" w:rsidP="016BB644" w:rsidRDefault="00A26A8A" w14:paraId="1328252F" w14:textId="0BBD7E3A">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w:t>
            </w:r>
            <w:proofErr w:type="spellStart"/>
            <w:r w:rsidRPr="016BB644" w:rsidR="00A26A8A">
              <w:rPr>
                <w:rFonts w:ascii="Calibri " w:hAnsi="Calibri " w:eastAsia="Calibri " w:cs="Calibri "/>
                <w:color w:val="000000" w:themeColor="text1" w:themeTint="FF" w:themeShade="FF"/>
              </w:rPr>
              <w:t>Kb</w:t>
            </w:r>
            <w:proofErr w:type="spellEnd"/>
            <w:r w:rsidRPr="016BB644" w:rsidR="00A26A8A">
              <w:rPr>
                <w:rFonts w:ascii="Calibri " w:hAnsi="Calibri " w:eastAsia="Calibri " w:cs="Calibri "/>
                <w:color w:val="000000" w:themeColor="text1" w:themeTint="FF" w:themeShade="FF"/>
              </w:rPr>
              <w:t>)</w:t>
            </w:r>
          </w:p>
        </w:tc>
        <w:tc>
          <w:tcPr>
            <w:tcW w:w="16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0627291C" w14:textId="1FEA7FEF">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Hours of data written</w:t>
            </w:r>
            <w:r w:rsidRPr="016BB644" w:rsidR="00A26A8A">
              <w:rPr>
                <w:rFonts w:ascii="Calibri " w:hAnsi="Calibri " w:eastAsia="Calibri " w:cs="Calibri "/>
                <w:color w:val="000000" w:themeColor="text1" w:themeTint="FF" w:themeShade="FF"/>
              </w:rPr>
              <w:t xml:space="preserve"> /day of sim.</w:t>
            </w:r>
          </w:p>
        </w:tc>
        <w:tc>
          <w:tcPr>
            <w:tcW w:w="11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2760D105"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No. of days</w:t>
            </w:r>
          </w:p>
        </w:tc>
        <w:tc>
          <w:tcPr>
            <w:tcW w:w="2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483F68FC" w14:textId="378B360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Archival Space </w:t>
            </w:r>
            <w:r w:rsidRPr="016BB644" w:rsidR="00A26A8A">
              <w:rPr>
                <w:rFonts w:ascii="Calibri " w:hAnsi="Calibri " w:eastAsia="Calibri " w:cs="Calibri "/>
                <w:color w:val="000000" w:themeColor="text1" w:themeTint="FF" w:themeShade="FF"/>
              </w:rPr>
              <w:t>(TB</w:t>
            </w:r>
            <w:r w:rsidRPr="016BB644" w:rsidR="00A26A8A">
              <w:rPr>
                <w:rFonts w:ascii="Calibri " w:hAnsi="Calibri " w:eastAsia="Calibri " w:cs="Calibri "/>
                <w:color w:val="000000" w:themeColor="text1" w:themeTint="FF" w:themeShade="FF"/>
              </w:rPr>
              <w:t>)</w:t>
            </w:r>
          </w:p>
        </w:tc>
      </w:tr>
      <w:tr w:rsidRPr="00A26A8A" w:rsidR="00A26A8A" w:rsidTr="016BB644" w14:paraId="017493A4" w14:textId="77777777">
        <w:trPr>
          <w:trHeight w:val="288"/>
        </w:trPr>
        <w:tc>
          <w:tcPr>
            <w:tcW w:w="15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208B8214"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Fine</w:t>
            </w:r>
          </w:p>
        </w:tc>
        <w:tc>
          <w:tcPr>
            <w:tcW w:w="186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230A0C97" w14:textId="5CA5E672">
            <w:pPr>
              <w:pStyle w:val="Normal"/>
              <w:spacing w:after="0" w:line="240" w:lineRule="auto"/>
            </w:pPr>
            <w:r w:rsidRPr="016BB644" w:rsidR="4F6E5E41">
              <w:rPr>
                <w:rFonts w:ascii="Calibri " w:hAnsi="Calibri " w:eastAsia="Calibri " w:cs="Calibri "/>
                <w:noProof w:val="0"/>
                <w:sz w:val="22"/>
                <w:szCs w:val="22"/>
                <w:lang w:val="en-US"/>
              </w:rPr>
              <w:t xml:space="preserve">                       18,004,383</w:t>
            </w:r>
          </w:p>
        </w:tc>
        <w:tc>
          <w:tcPr>
            <w:tcW w:w="16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5391AFBB" w14:textId="0672E6B1">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1</w:t>
            </w:r>
            <w:r w:rsidRPr="016BB644" w:rsidR="484D37F3">
              <w:rPr>
                <w:rFonts w:ascii="Calibri " w:hAnsi="Calibri " w:eastAsia="Calibri " w:cs="Calibri "/>
                <w:color w:val="000000" w:themeColor="text1" w:themeTint="FF" w:themeShade="FF"/>
              </w:rPr>
              <w:t>8</w:t>
            </w:r>
            <w:r w:rsidRPr="016BB644" w:rsidR="00A26A8A">
              <w:rPr>
                <w:rFonts w:ascii="Calibri " w:hAnsi="Calibri " w:eastAsia="Calibri " w:cs="Calibri "/>
                <w:color w:val="000000" w:themeColor="text1" w:themeTint="FF" w:themeShade="FF"/>
              </w:rPr>
              <w:t xml:space="preserve">.00 </w:t>
            </w:r>
          </w:p>
        </w:tc>
        <w:tc>
          <w:tcPr>
            <w:tcW w:w="11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170F7F97" w14:textId="5943EBCD">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w:t>
            </w:r>
            <w:r w:rsidRPr="016BB644" w:rsidR="76DEEF34">
              <w:rPr>
                <w:rFonts w:ascii="Calibri " w:hAnsi="Calibri " w:eastAsia="Calibri " w:cs="Calibri "/>
                <w:color w:val="000000" w:themeColor="text1" w:themeTint="FF" w:themeShade="FF"/>
              </w:rPr>
              <w:t>48</w:t>
            </w:r>
          </w:p>
        </w:tc>
        <w:tc>
          <w:tcPr>
            <w:tcW w:w="2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489E717D" w14:textId="06C65F46">
            <w:pPr>
              <w:spacing w:after="0" w:line="240" w:lineRule="auto"/>
              <w:jc w:val="right"/>
              <w:rPr>
                <w:rFonts w:ascii="Calibri" w:hAnsi="Calibri" w:eastAsia="Calibri" w:cs="Calibri"/>
                <w:noProof w:val="0"/>
                <w:color w:val="000000" w:themeColor="text1"/>
                <w:sz w:val="22"/>
                <w:szCs w:val="22"/>
                <w:lang w:val="en-US"/>
              </w:rPr>
            </w:pPr>
            <w:r w:rsidRPr="016BB644" w:rsidR="499225E7">
              <w:rPr>
                <w:rFonts w:ascii="Calibri" w:hAnsi="Calibri" w:eastAsia="Calibri" w:cs="Calibri"/>
                <w:noProof w:val="0"/>
                <w:color w:val="000000" w:themeColor="text1" w:themeTint="FF" w:themeShade="FF"/>
                <w:sz w:val="22"/>
                <w:szCs w:val="22"/>
                <w:lang w:val="en-US"/>
              </w:rPr>
              <w:t>1</w:t>
            </w:r>
            <w:r w:rsidRPr="016BB644" w:rsidR="4830C36B">
              <w:rPr>
                <w:rFonts w:ascii="Calibri" w:hAnsi="Calibri" w:eastAsia="Calibri" w:cs="Calibri"/>
                <w:noProof w:val="0"/>
                <w:color w:val="000000" w:themeColor="text1" w:themeTint="FF" w:themeShade="FF"/>
                <w:sz w:val="22"/>
                <w:szCs w:val="22"/>
                <w:lang w:val="en-US"/>
              </w:rPr>
              <w:t>5</w:t>
            </w:r>
            <w:r w:rsidRPr="016BB644" w:rsidR="76DEEF34">
              <w:rPr>
                <w:rFonts w:ascii="Calibri" w:hAnsi="Calibri" w:eastAsia="Calibri" w:cs="Calibri"/>
                <w:noProof w:val="0"/>
                <w:color w:val="000000" w:themeColor="text1" w:themeTint="FF" w:themeShade="FF"/>
                <w:sz w:val="22"/>
                <w:szCs w:val="22"/>
                <w:lang w:val="en-US"/>
              </w:rPr>
              <w:t>.</w:t>
            </w:r>
            <w:r w:rsidRPr="016BB644" w:rsidR="4A52EDEA">
              <w:rPr>
                <w:rFonts w:ascii="Calibri" w:hAnsi="Calibri" w:eastAsia="Calibri" w:cs="Calibri"/>
                <w:noProof w:val="0"/>
                <w:color w:val="000000" w:themeColor="text1" w:themeTint="FF" w:themeShade="FF"/>
                <w:sz w:val="22"/>
                <w:szCs w:val="22"/>
                <w:lang w:val="en-US"/>
              </w:rPr>
              <w:t>56</w:t>
            </w:r>
          </w:p>
        </w:tc>
      </w:tr>
      <w:tr w:rsidRPr="00A26A8A" w:rsidR="00A26A8A" w:rsidTr="016BB644" w14:paraId="1A64C19B" w14:textId="77777777">
        <w:trPr>
          <w:trHeight w:val="288"/>
        </w:trPr>
        <w:tc>
          <w:tcPr>
            <w:tcW w:w="15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7050BC23"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Medium</w:t>
            </w:r>
          </w:p>
        </w:tc>
        <w:tc>
          <w:tcPr>
            <w:tcW w:w="186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644E8872" w14:textId="6B4DA4B4">
            <w:pPr>
              <w:pStyle w:val="Normal"/>
              <w:spacing w:after="0" w:line="240" w:lineRule="auto"/>
              <w:jc w:val="left"/>
            </w:pPr>
            <w:r w:rsidRPr="016BB644" w:rsidR="6748E130">
              <w:rPr>
                <w:rFonts w:ascii="Calibri " w:hAnsi="Calibri " w:eastAsia="Calibri " w:cs="Calibri "/>
                <w:noProof w:val="0"/>
                <w:sz w:val="22"/>
                <w:szCs w:val="22"/>
                <w:lang w:val="en-US"/>
              </w:rPr>
              <w:t xml:space="preserve">                       12,177,872</w:t>
            </w:r>
          </w:p>
        </w:tc>
        <w:tc>
          <w:tcPr>
            <w:tcW w:w="16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33D55ADA" w14:textId="6DD6B5FB">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1</w:t>
            </w:r>
            <w:r w:rsidRPr="016BB644" w:rsidR="3C09541A">
              <w:rPr>
                <w:rFonts w:ascii="Calibri " w:hAnsi="Calibri " w:eastAsia="Calibri " w:cs="Calibri "/>
                <w:color w:val="000000" w:themeColor="text1" w:themeTint="FF" w:themeShade="FF"/>
              </w:rPr>
              <w:t>8</w:t>
            </w:r>
            <w:r w:rsidRPr="016BB644" w:rsidR="00A26A8A">
              <w:rPr>
                <w:rFonts w:ascii="Calibri " w:hAnsi="Calibri " w:eastAsia="Calibri " w:cs="Calibri "/>
                <w:color w:val="000000" w:themeColor="text1" w:themeTint="FF" w:themeShade="FF"/>
              </w:rPr>
              <w:t xml:space="preserve">.00 </w:t>
            </w:r>
          </w:p>
        </w:tc>
        <w:tc>
          <w:tcPr>
            <w:tcW w:w="11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1B0B2414" w14:textId="0F098F44">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48</w:t>
            </w:r>
          </w:p>
        </w:tc>
        <w:tc>
          <w:tcPr>
            <w:tcW w:w="2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1573E6AA" w14:textId="29349664">
            <w:pPr>
              <w:spacing w:after="0" w:line="240" w:lineRule="auto"/>
              <w:jc w:val="right"/>
            </w:pPr>
            <w:r w:rsidRPr="016BB644" w:rsidR="71796B9E">
              <w:rPr>
                <w:rFonts w:ascii="Calibri" w:hAnsi="Calibri" w:eastAsia="Calibri" w:cs="Calibri"/>
                <w:noProof w:val="0"/>
                <w:color w:val="000000" w:themeColor="text1" w:themeTint="FF" w:themeShade="FF"/>
                <w:sz w:val="22"/>
                <w:szCs w:val="22"/>
                <w:lang w:val="en-US"/>
              </w:rPr>
              <w:t>10</w:t>
            </w:r>
            <w:r w:rsidRPr="016BB644" w:rsidR="63B31875">
              <w:rPr>
                <w:rFonts w:ascii="Calibri" w:hAnsi="Calibri" w:eastAsia="Calibri" w:cs="Calibri"/>
                <w:noProof w:val="0"/>
                <w:color w:val="000000" w:themeColor="text1" w:themeTint="FF" w:themeShade="FF"/>
                <w:sz w:val="22"/>
                <w:szCs w:val="22"/>
                <w:lang w:val="en-US"/>
              </w:rPr>
              <w:t>.</w:t>
            </w:r>
            <w:r w:rsidRPr="016BB644" w:rsidR="63B31875">
              <w:rPr>
                <w:rFonts w:ascii="Calibri" w:hAnsi="Calibri" w:eastAsia="Calibri" w:cs="Calibri"/>
                <w:noProof w:val="0"/>
                <w:color w:val="000000" w:themeColor="text1" w:themeTint="FF" w:themeShade="FF"/>
                <w:sz w:val="22"/>
                <w:szCs w:val="22"/>
                <w:lang w:val="en-US"/>
              </w:rPr>
              <w:t>5</w:t>
            </w:r>
            <w:r w:rsidRPr="016BB644" w:rsidR="02513DF0">
              <w:rPr>
                <w:rFonts w:ascii="Calibri" w:hAnsi="Calibri" w:eastAsia="Calibri" w:cs="Calibri"/>
                <w:noProof w:val="0"/>
                <w:color w:val="000000" w:themeColor="text1" w:themeTint="FF" w:themeShade="FF"/>
                <w:sz w:val="22"/>
                <w:szCs w:val="22"/>
                <w:lang w:val="en-US"/>
              </w:rPr>
              <w:t>2</w:t>
            </w:r>
          </w:p>
        </w:tc>
      </w:tr>
      <w:tr w:rsidRPr="00A26A8A" w:rsidR="00A26A8A" w:rsidTr="016BB644" w14:paraId="0BD9DE3D" w14:textId="77777777">
        <w:trPr>
          <w:trHeight w:val="288"/>
        </w:trPr>
        <w:tc>
          <w:tcPr>
            <w:tcW w:w="15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2664137A"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Coarse</w:t>
            </w:r>
          </w:p>
        </w:tc>
        <w:tc>
          <w:tcPr>
            <w:tcW w:w="186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684C03B0" w14:textId="6B8964DB">
            <w:pPr>
              <w:pStyle w:val="Normal"/>
              <w:spacing w:after="0" w:line="240" w:lineRule="auto"/>
              <w:rPr>
                <w:rFonts w:ascii="Calibri " w:hAnsi="Calibri " w:eastAsia="Calibri " w:cs="Calibri "/>
                <w:noProof w:val="0"/>
                <w:color w:val="000000" w:themeColor="text1"/>
                <w:sz w:val="22"/>
                <w:szCs w:val="22"/>
                <w:lang w:val="en-US"/>
              </w:rPr>
            </w:pPr>
            <w:r w:rsidRPr="016BB644" w:rsidR="00A26A8A">
              <w:rPr>
                <w:rFonts w:ascii="Calibri " w:hAnsi="Calibri " w:eastAsia="Calibri " w:cs="Calibri "/>
                <w:color w:val="000000" w:themeColor="text1" w:themeTint="FF" w:themeShade="FF"/>
              </w:rPr>
              <w:t xml:space="preserve">   </w:t>
            </w:r>
            <w:r w:rsidRPr="016BB644" w:rsidR="00A26A8A">
              <w:rPr>
                <w:rFonts w:ascii="Calibri " w:hAnsi="Calibri " w:eastAsia="Calibri " w:cs="Calibri "/>
                <w:color w:val="000000" w:themeColor="text1" w:themeTint="FF" w:themeShade="FF"/>
              </w:rPr>
              <w:t xml:space="preserve">                       </w:t>
            </w:r>
            <w:r w:rsidRPr="016BB644" w:rsidR="658E7E3B">
              <w:rPr>
                <w:rFonts w:ascii="Calibri " w:hAnsi="Calibri " w:eastAsia="Calibri " w:cs="Calibri "/>
                <w:noProof w:val="0"/>
                <w:color w:val="000000" w:themeColor="text1" w:themeTint="FF" w:themeShade="FF"/>
                <w:sz w:val="22"/>
                <w:szCs w:val="22"/>
                <w:lang w:val="en-US"/>
              </w:rPr>
              <w:t>18,208</w:t>
            </w:r>
          </w:p>
        </w:tc>
        <w:tc>
          <w:tcPr>
            <w:tcW w:w="16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47366502"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   </w:t>
            </w:r>
          </w:p>
        </w:tc>
        <w:tc>
          <w:tcPr>
            <w:tcW w:w="11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0CCDD10D"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xml:space="preserve">                 -   </w:t>
            </w:r>
          </w:p>
        </w:tc>
        <w:tc>
          <w:tcPr>
            <w:tcW w:w="2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4ED99299"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0</w:t>
            </w:r>
          </w:p>
        </w:tc>
      </w:tr>
      <w:tr w:rsidRPr="00A26A8A" w:rsidR="00A26A8A" w:rsidTr="016BB644" w14:paraId="507F0018" w14:textId="77777777">
        <w:trPr>
          <w:trHeight w:val="288"/>
        </w:trPr>
        <w:tc>
          <w:tcPr>
            <w:tcW w:w="15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402F77CB" w14:textId="3F62DFC1">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Total</w:t>
            </w:r>
            <w:r w:rsidRPr="016BB644" w:rsidR="54516232">
              <w:rPr>
                <w:rFonts w:ascii="Calibri " w:hAnsi="Calibri " w:eastAsia="Calibri " w:cs="Calibri "/>
                <w:color w:val="000000" w:themeColor="text1" w:themeTint="FF" w:themeShade="FF"/>
              </w:rPr>
              <w:t xml:space="preserve"> ( rounded)</w:t>
            </w:r>
          </w:p>
        </w:tc>
        <w:tc>
          <w:tcPr>
            <w:tcW w:w="186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781371F9"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w:t>
            </w:r>
          </w:p>
        </w:tc>
        <w:tc>
          <w:tcPr>
            <w:tcW w:w="16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1D084563"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w:t>
            </w:r>
          </w:p>
        </w:tc>
        <w:tc>
          <w:tcPr>
            <w:tcW w:w="11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615A980B" w14:textId="77777777">
            <w:pPr>
              <w:spacing w:after="0" w:line="240" w:lineRule="auto"/>
              <w:rPr>
                <w:rFonts w:ascii="Calibri " w:hAnsi="Calibri " w:eastAsia="Calibri " w:cs="Calibri "/>
                <w:color w:val="000000" w:themeColor="text1"/>
              </w:rPr>
            </w:pPr>
            <w:r w:rsidRPr="016BB644" w:rsidR="00A26A8A">
              <w:rPr>
                <w:rFonts w:ascii="Calibri " w:hAnsi="Calibri " w:eastAsia="Calibri " w:cs="Calibri "/>
                <w:color w:val="000000" w:themeColor="text1" w:themeTint="FF" w:themeShade="FF"/>
              </w:rPr>
              <w:t> </w:t>
            </w:r>
          </w:p>
        </w:tc>
        <w:tc>
          <w:tcPr>
            <w:tcW w:w="22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12" w:type="dxa"/>
              <w:left w:w="12" w:type="dxa"/>
              <w:bottom w:w="0" w:type="dxa"/>
              <w:right w:w="12" w:type="dxa"/>
            </w:tcMar>
            <w:vAlign w:val="bottom"/>
            <w:hideMark/>
          </w:tcPr>
          <w:p w:rsidRPr="00A26A8A" w:rsidR="00A26A8A" w:rsidP="016BB644" w:rsidRDefault="00A26A8A" w14:paraId="6B87B6DC" w14:textId="261D2072">
            <w:pPr>
              <w:pStyle w:val="Normal"/>
              <w:bidi w:val="0"/>
              <w:spacing w:before="0" w:beforeAutospacing="off" w:after="0" w:afterAutospacing="off" w:line="240" w:lineRule="auto"/>
              <w:ind w:left="0" w:right="0"/>
              <w:jc w:val="left"/>
            </w:pPr>
            <w:r w:rsidRPr="016BB644" w:rsidR="2C1029B0">
              <w:rPr>
                <w:rFonts w:ascii="Calibri " w:hAnsi="Calibri " w:eastAsia="Calibri " w:cs="Calibri "/>
                <w:noProof w:val="0"/>
                <w:sz w:val="22"/>
                <w:szCs w:val="22"/>
                <w:lang w:val="en-US"/>
              </w:rPr>
              <w:t>30</w:t>
            </w:r>
          </w:p>
        </w:tc>
      </w:tr>
    </w:tbl>
    <w:p w:rsidR="52703622" w:rsidP="52703622" w:rsidRDefault="52703622" w14:paraId="67047EA6" w14:textId="1A04740B">
      <w:pPr>
        <w:spacing w:after="0" w:line="240" w:lineRule="auto"/>
        <w:rPr>
          <w:rFonts w:ascii="Arial" w:hAnsi="Arial" w:eastAsia="Arial" w:cs="Arial"/>
          <w:color w:val="000000" w:themeColor="text1"/>
        </w:rPr>
      </w:pPr>
    </w:p>
    <w:p w:rsidRPr="0068471E" w:rsidR="000C1784" w:rsidP="016BB644" w:rsidRDefault="00A26A8A" w14:paraId="6DDA1B2C" w14:textId="2CC88EAB">
      <w:pPr>
        <w:spacing w:after="0" w:line="240" w:lineRule="auto"/>
        <w:jc w:val="both"/>
        <w:rPr>
          <w:rFonts w:eastAsia="Arial" w:cs="Calibri" w:cstheme="minorAscii"/>
          <w:color w:val="000000" w:themeColor="text1"/>
        </w:rPr>
      </w:pPr>
      <w:r w:rsidRPr="016BB644" w:rsidR="00A26A8A">
        <w:rPr>
          <w:rFonts w:eastAsia="Arial" w:cs="Calibri" w:cstheme="minorAscii"/>
          <w:color w:val="000000" w:themeColor="text1" w:themeTint="FF" w:themeShade="FF"/>
        </w:rPr>
        <w:t xml:space="preserve">We estimate that we will need access to data for one of the IOP runs at a time, giving a project file space of </w:t>
      </w:r>
      <w:r w:rsidRPr="016BB644" w:rsidR="60511AAB">
        <w:rPr>
          <w:rFonts w:eastAsia="Arial" w:cs="Calibri" w:cstheme="minorAscii"/>
          <w:color w:val="000000" w:themeColor="text1" w:themeTint="FF" w:themeShade="FF"/>
        </w:rPr>
        <w:t>1</w:t>
      </w:r>
      <w:r w:rsidRPr="016BB644" w:rsidR="7679885C">
        <w:rPr>
          <w:rFonts w:eastAsia="Arial" w:cs="Calibri" w:cstheme="minorAscii"/>
          <w:color w:val="000000" w:themeColor="text1" w:themeTint="FF" w:themeShade="FF"/>
        </w:rPr>
        <w:t>0</w:t>
      </w:r>
      <w:r w:rsidRPr="016BB644" w:rsidR="00A26A8A">
        <w:rPr>
          <w:rFonts w:eastAsia="Arial" w:cs="Calibri" w:cstheme="minorAscii"/>
          <w:color w:val="000000" w:themeColor="text1" w:themeTint="FF" w:themeShade="FF"/>
        </w:rPr>
        <w:t xml:space="preserve"> TB (1/3rd). Data analysis and visualization using Casper, 10,000 core hours.</w:t>
      </w:r>
    </w:p>
    <w:p w:rsidRPr="0068471E" w:rsidR="000C1784" w:rsidP="016BB644" w:rsidRDefault="00A26A8A" w14:paraId="63514970" w14:textId="62BF8682">
      <w:pPr>
        <w:spacing w:after="0" w:line="240" w:lineRule="auto"/>
        <w:jc w:val="both"/>
        <w:rPr>
          <w:rFonts w:eastAsia="Arial" w:cs="Calibri" w:cstheme="minorAscii"/>
        </w:rPr>
      </w:pPr>
      <w:r w:rsidRPr="016BB644" w:rsidR="00A26A8A">
        <w:rPr>
          <w:rFonts w:eastAsia="Arial" w:cs="Calibri" w:cstheme="minorAscii"/>
          <w:color w:val="000000" w:themeColor="text1" w:themeTint="FF" w:themeShade="FF"/>
        </w:rPr>
        <w:t xml:space="preserve">Multi-Year Plan: We plan to </w:t>
      </w:r>
      <w:r w:rsidRPr="016BB644" w:rsidR="000C1784">
        <w:rPr>
          <w:rFonts w:eastAsia="Arial" w:cs="Calibri" w:cstheme="minorAscii"/>
          <w:color w:val="000000" w:themeColor="text1" w:themeTint="FF" w:themeShade="FF"/>
        </w:rPr>
        <w:t xml:space="preserve">complete the proposed simulations and data analysis by </w:t>
      </w:r>
      <w:r w:rsidRPr="016BB644" w:rsidR="00A26A8A">
        <w:rPr>
          <w:rFonts w:eastAsia="Arial" w:cs="Calibri" w:cstheme="minorAscii"/>
        </w:rPr>
        <w:t>June 2021</w:t>
      </w:r>
    </w:p>
    <w:p w:rsidR="00A26A8A" w:rsidP="016BB644" w:rsidRDefault="00A26A8A" w14:paraId="193926A2" w14:textId="564018D5">
      <w:pPr>
        <w:spacing w:after="0" w:line="240" w:lineRule="auto"/>
        <w:ind w:left="0"/>
        <w:rPr>
          <w:rFonts w:ascii="Arial" w:hAnsi="Arial" w:eastAsia="Arial" w:cs="Arial"/>
          <w:color w:val="000000" w:themeColor="text1"/>
        </w:rPr>
      </w:pPr>
    </w:p>
    <w:p w:rsidR="000C1784" w:rsidP="016BB644" w:rsidRDefault="000C1784" w14:paraId="53908AB5" w14:textId="4CEF73C5">
      <w:pPr>
        <w:spacing w:after="160" w:afterAutospacing="off" w:line="240" w:lineRule="auto"/>
        <w:rPr>
          <w:rFonts w:ascii="Arial" w:hAnsi="Arial" w:eastAsia="Arial" w:cs="Arial"/>
          <w:b w:val="1"/>
          <w:bCs w:val="1"/>
          <w:color w:val="000000"/>
          <w:sz w:val="24"/>
          <w:szCs w:val="24"/>
        </w:rPr>
      </w:pPr>
      <w:r w:rsidRPr="016BB644" w:rsidR="000C1784">
        <w:rPr>
          <w:rFonts w:ascii="Arial" w:hAnsi="Arial" w:eastAsia="Arial" w:cs="Arial"/>
          <w:b w:val="1"/>
          <w:bCs w:val="1"/>
          <w:color w:val="000000" w:themeColor="text1" w:themeTint="FF" w:themeShade="FF"/>
          <w:sz w:val="24"/>
          <w:szCs w:val="24"/>
        </w:rPr>
        <w:t xml:space="preserve">E. Data Management </w:t>
      </w:r>
      <w:commentRangeStart w:id="1479510491"/>
      <w:r w:rsidRPr="016BB644" w:rsidR="000C1784">
        <w:rPr>
          <w:rFonts w:ascii="Arial" w:hAnsi="Arial" w:eastAsia="Arial" w:cs="Arial"/>
          <w:b w:val="1"/>
          <w:bCs w:val="1"/>
          <w:color w:val="000000" w:themeColor="text1" w:themeTint="FF" w:themeShade="FF"/>
          <w:sz w:val="24"/>
          <w:szCs w:val="24"/>
        </w:rPr>
        <w:t>Plan</w:t>
      </w:r>
      <w:commentRangeEnd w:id="1479510491"/>
      <w:r>
        <w:rPr>
          <w:rStyle w:val="CommentReference"/>
        </w:rPr>
        <w:commentReference w:id="1479510491"/>
      </w:r>
    </w:p>
    <w:p w:rsidRPr="0068471E" w:rsidR="00A26A8A" w:rsidP="016BB644" w:rsidRDefault="00A26A8A" w14:paraId="42BB0217" w14:textId="483949C2">
      <w:pPr>
        <w:pStyle w:val="Normal"/>
        <w:spacing w:after="0" w:line="240" w:lineRule="auto"/>
        <w:rPr>
          <w:rFonts w:eastAsia="Arial" w:cs="Calibri" w:cstheme="minorAscii"/>
        </w:rPr>
      </w:pPr>
      <w:r w:rsidRPr="016BB644" w:rsidR="00A26A8A">
        <w:rPr>
          <w:rFonts w:eastAsia="Arial" w:cs="Calibri" w:cstheme="minorAscii"/>
        </w:rPr>
        <w:t xml:space="preserve">The basic data management plan is as follows. Run outputs will be written to the </w:t>
      </w:r>
      <w:commentRangeStart w:id="12"/>
      <w:r w:rsidRPr="016BB644" w:rsidR="00A26A8A">
        <w:rPr>
          <w:rFonts w:eastAsia="Arial" w:cs="Calibri" w:cstheme="minorAscii"/>
        </w:rPr>
        <w:t>scratch</w:t>
      </w:r>
      <w:commentRangeEnd w:id="12"/>
      <w:r>
        <w:rPr>
          <w:rStyle w:val="CommentReference"/>
        </w:rPr>
        <w:commentReference w:id="12"/>
      </w:r>
      <w:r w:rsidRPr="016BB644" w:rsidR="00A26A8A">
        <w:rPr>
          <w:rFonts w:eastAsia="Arial" w:cs="Calibri" w:cstheme="minorAscii"/>
        </w:rPr>
        <w:t xml:space="preserve"> space initially. After each IOP run, the relevant 3d and cross-section data subset and the virtual measurement outputs for each IOP will be moved to HPSS archive for backup and intermediate storage.</w:t>
      </w:r>
    </w:p>
    <w:p w:rsidRPr="0068471E" w:rsidR="00A26A8A" w:rsidP="016BB644" w:rsidRDefault="00A26A8A" w14:paraId="459B0D4B" w14:textId="15ED71C1">
      <w:pPr>
        <w:pStyle w:val="Normal"/>
        <w:spacing w:after="0" w:line="240" w:lineRule="auto"/>
        <w:jc w:val="both"/>
        <w:rPr>
          <w:rFonts w:ascii="Calibri" w:hAnsi="Calibri" w:eastAsia="Calibri" w:cs="Calibri"/>
          <w:noProof w:val="0"/>
          <w:sz w:val="22"/>
          <w:szCs w:val="22"/>
          <w:lang w:val="en-US"/>
        </w:rPr>
      </w:pPr>
      <w:r w:rsidRPr="016BB644" w:rsidR="00A26A8A">
        <w:rPr>
          <w:rFonts w:eastAsia="Arial" w:cs="Calibri" w:cstheme="minorAscii"/>
        </w:rPr>
        <w:t xml:space="preserve">Project files will be eventually copied to local disk space at UW- Madison for long term storage. All LES data will be made </w:t>
      </w:r>
      <w:r w:rsidRPr="016BB644" w:rsidR="243F58C3">
        <w:rPr>
          <w:rFonts w:eastAsia="Arial" w:cs="Calibri" w:cstheme="minorAscii"/>
        </w:rPr>
        <w:t>publicly</w:t>
      </w:r>
      <w:r w:rsidRPr="016BB644" w:rsidR="00A26A8A">
        <w:rPr>
          <w:rFonts w:eastAsia="Arial" w:cs="Calibri" w:cstheme="minorAscii"/>
        </w:rPr>
        <w:t xml:space="preserve"> available </w:t>
      </w:r>
      <w:r w:rsidRPr="016BB644" w:rsidR="00A26A8A">
        <w:rPr>
          <w:rFonts w:eastAsia="Arial" w:cs="Calibri" w:cstheme="minorAscii"/>
          <w:b w:val="1"/>
          <w:bCs w:val="1"/>
        </w:rPr>
        <w:t>within two months of production and analysis</w:t>
      </w:r>
      <w:r w:rsidRPr="016BB644" w:rsidR="00A26A8A">
        <w:rPr>
          <w:rFonts w:eastAsia="Arial" w:cs="Calibri" w:cstheme="minorAscii"/>
        </w:rPr>
        <w:t xml:space="preserve"> from the NSF funded </w:t>
      </w:r>
      <w:proofErr w:type="spellStart"/>
      <w:r w:rsidRPr="016BB644" w:rsidR="00A26A8A">
        <w:rPr>
          <w:rFonts w:eastAsia="Arial" w:cs="Calibri" w:cstheme="minorAscii"/>
        </w:rPr>
        <w:t>CyVerse</w:t>
      </w:r>
      <w:proofErr w:type="spellEnd"/>
      <w:r w:rsidRPr="016BB644" w:rsidR="00A26A8A">
        <w:rPr>
          <w:rFonts w:eastAsia="Arial" w:cs="Calibri" w:cstheme="minorAscii"/>
        </w:rPr>
        <w:t xml:space="preserve"> Data Store (</w:t>
      </w:r>
      <w:hyperlink r:id="R41fb9eed0c30499b">
        <w:r w:rsidRPr="016BB644" w:rsidR="00A26A8A">
          <w:rPr>
            <w:rStyle w:val="Hyperlink"/>
            <w:rFonts w:eastAsia="Arial" w:cs="Calibri" w:cstheme="minorAscii"/>
          </w:rPr>
          <w:t>https://www.cyverse.org/data-store</w:t>
        </w:r>
      </w:hyperlink>
      <w:r w:rsidRPr="016BB644" w:rsidR="00A26A8A">
        <w:rPr>
          <w:rFonts w:eastAsia="Arial" w:cs="Calibri" w:cstheme="minorAscii"/>
        </w:rPr>
        <w:t>)</w:t>
      </w:r>
      <w:r w:rsidRPr="016BB644" w:rsidR="2C8806AE">
        <w:rPr>
          <w:rFonts w:eastAsia="Arial" w:cs="Calibri" w:cstheme="minorAscii"/>
        </w:rPr>
        <w:t xml:space="preserve">. </w:t>
      </w:r>
      <w:r w:rsidRPr="016BB644" w:rsidR="2C8806AE">
        <w:rPr>
          <w:rFonts w:ascii="Calibri" w:hAnsi="Calibri" w:eastAsia="Calibri" w:cs="Calibri"/>
          <w:noProof w:val="0"/>
          <w:sz w:val="22"/>
          <w:szCs w:val="22"/>
          <w:lang w:val="en-US"/>
        </w:rPr>
        <w:t xml:space="preserve">Long-term archival data services will be provided by EOL data services. </w:t>
      </w:r>
      <w:r w:rsidRPr="016BB644" w:rsidR="00A26A8A">
        <w:rPr>
          <w:rFonts w:ascii="Calibri" w:hAnsi="Calibri" w:eastAsia="Calibri" w:cs="Calibri"/>
          <w:noProof w:val="0"/>
          <w:sz w:val="22"/>
          <w:szCs w:val="22"/>
          <w:lang w:val="en-US"/>
        </w:rPr>
        <w:t xml:space="preserve"> </w:t>
      </w:r>
      <w:r w:rsidRPr="016BB644" w:rsidR="576C4F54">
        <w:rPr>
          <w:rFonts w:ascii="Calibri" w:hAnsi="Calibri" w:eastAsia="Calibri" w:cs="Calibri"/>
          <w:noProof w:val="0"/>
          <w:sz w:val="22"/>
          <w:szCs w:val="22"/>
          <w:lang w:val="en-US"/>
        </w:rPr>
        <w:t xml:space="preserve">The </w:t>
      </w:r>
      <w:proofErr w:type="spellStart"/>
      <w:r w:rsidRPr="016BB644" w:rsidR="576C4F54">
        <w:rPr>
          <w:rFonts w:ascii="Calibri" w:hAnsi="Calibri" w:eastAsia="Calibri" w:cs="Calibri"/>
          <w:noProof w:val="0"/>
          <w:sz w:val="22"/>
          <w:szCs w:val="22"/>
          <w:lang w:val="en-US"/>
        </w:rPr>
        <w:t>Cyverse</w:t>
      </w:r>
      <w:proofErr w:type="spellEnd"/>
      <w:r w:rsidRPr="016BB644" w:rsidR="576C4F54">
        <w:rPr>
          <w:rFonts w:ascii="Calibri" w:hAnsi="Calibri" w:eastAsia="Calibri" w:cs="Calibri"/>
          <w:noProof w:val="0"/>
          <w:sz w:val="22"/>
          <w:szCs w:val="22"/>
          <w:lang w:val="en-US"/>
        </w:rPr>
        <w:t xml:space="preserve"> model outputs will also be linked to the NSF EOL CHEESEHEAD19 master data list and </w:t>
      </w:r>
      <w:r w:rsidRPr="016BB644" w:rsidR="576C4F54">
        <w:rPr>
          <w:rFonts w:ascii="Calibri" w:hAnsi="Calibri" w:eastAsia="Calibri" w:cs="Calibri"/>
          <w:noProof w:val="0"/>
          <w:sz w:val="22"/>
          <w:szCs w:val="22"/>
          <w:lang w:val="en-US"/>
        </w:rPr>
        <w:t>repository.</w:t>
      </w:r>
      <w:r w:rsidRPr="016BB644" w:rsidR="576C4F54">
        <w:rPr>
          <w:rFonts w:ascii="Calibri" w:hAnsi="Calibri" w:eastAsia="Calibri" w:cs="Calibri"/>
          <w:noProof w:val="0"/>
          <w:sz w:val="22"/>
          <w:szCs w:val="22"/>
          <w:lang w:val="en-US"/>
        </w:rPr>
        <w:t xml:space="preserve"> </w:t>
      </w:r>
      <w:r w:rsidRPr="016BB644" w:rsidR="00A26A8A">
        <w:rPr>
          <w:rFonts w:ascii="Calibri" w:hAnsi="Calibri" w:eastAsia="Calibri" w:cs="Calibri"/>
          <w:noProof w:val="0"/>
          <w:sz w:val="22"/>
          <w:szCs w:val="22"/>
          <w:lang w:val="en-US"/>
        </w:rPr>
        <w:t xml:space="preserve">Final, harmonized LES outputs and ERF scaled fluxes will be provided to EOL for the combined archive </w:t>
      </w:r>
      <w:r w:rsidRPr="016BB644" w:rsidR="00A26A8A">
        <w:rPr>
          <w:rFonts w:eastAsia="Arial" w:cs="Calibri" w:cstheme="minorAscii"/>
          <w:b w:val="1"/>
          <w:bCs w:val="1"/>
        </w:rPr>
        <w:t>by the CHEESEHEAD award end date (</w:t>
      </w:r>
      <w:proofErr w:type="spellStart"/>
      <w:r w:rsidRPr="016BB644" w:rsidR="00A26A8A">
        <w:rPr>
          <w:rFonts w:eastAsia="Arial" w:cs="Calibri" w:cstheme="minorAscii"/>
          <w:b w:val="1"/>
          <w:bCs w:val="1"/>
        </w:rPr>
        <w:t>i</w:t>
      </w:r>
      <w:proofErr w:type="spellEnd"/>
      <w:r w:rsidRPr="016BB644" w:rsidR="00A26A8A">
        <w:rPr>
          <w:rFonts w:eastAsia="Arial" w:cs="Calibri" w:cstheme="minorAscii"/>
          <w:b w:val="1"/>
          <w:bCs w:val="1"/>
        </w:rPr>
        <w:t>.e., 31 July 2021).</w:t>
      </w:r>
      <w:r w:rsidRPr="016BB644" w:rsidR="28E694B2">
        <w:rPr>
          <w:rFonts w:eastAsia="Arial" w:cs="Calibri" w:cstheme="minorAscii"/>
          <w:b w:val="1"/>
          <w:bCs w:val="1"/>
        </w:rPr>
        <w:t xml:space="preserve"> </w:t>
      </w:r>
    </w:p>
    <w:p w:rsidRPr="000C1784" w:rsidR="000C1784" w:rsidP="016BB644" w:rsidRDefault="000C1784" w14:paraId="6B2632D2" w14:textId="48C329E6">
      <w:pPr>
        <w:pStyle w:val="Normal"/>
        <w:spacing w:after="0" w:line="240" w:lineRule="auto"/>
        <w:ind/>
        <w:rPr>
          <w:rFonts w:ascii="Arial" w:hAnsi="Arial" w:eastAsia="Arial" w:cs="Arial"/>
        </w:rPr>
      </w:pPr>
    </w:p>
    <w:p w:rsidR="52703622" w:rsidP="016BB644" w:rsidRDefault="52703622" w14:paraId="5092D523" w14:textId="571E8374">
      <w:pPr>
        <w:spacing w:after="160" w:afterAutospacing="off" w:line="240" w:lineRule="auto"/>
        <w:rPr>
          <w:rFonts w:ascii="Arial" w:hAnsi="Arial" w:eastAsia="Arial" w:cs="Arial"/>
          <w:b w:val="1"/>
          <w:bCs w:val="1"/>
          <w:sz w:val="24"/>
          <w:szCs w:val="24"/>
        </w:rPr>
      </w:pPr>
      <w:r w:rsidRPr="016BB644" w:rsidR="000C1784">
        <w:rPr>
          <w:rFonts w:ascii="Arial" w:hAnsi="Arial" w:eastAsia="Arial" w:cs="Arial"/>
          <w:b w:val="1"/>
          <w:bCs w:val="1"/>
          <w:color w:val="000000" w:themeColor="text1" w:themeTint="FF" w:themeShade="FF"/>
          <w:sz w:val="24"/>
          <w:szCs w:val="24"/>
        </w:rPr>
        <w:t xml:space="preserve">F. Accomplishment </w:t>
      </w:r>
      <w:commentRangeStart w:id="598836146"/>
      <w:r w:rsidRPr="016BB644" w:rsidR="000C1784">
        <w:rPr>
          <w:rFonts w:ascii="Arial" w:hAnsi="Arial" w:eastAsia="Arial" w:cs="Arial"/>
          <w:b w:val="1"/>
          <w:bCs w:val="1"/>
          <w:color w:val="000000" w:themeColor="text1" w:themeTint="FF" w:themeShade="FF"/>
          <w:sz w:val="24"/>
          <w:szCs w:val="24"/>
        </w:rPr>
        <w:t>Report</w:t>
      </w:r>
      <w:commentRangeEnd w:id="598836146"/>
      <w:r>
        <w:rPr>
          <w:rStyle w:val="CommentReference"/>
        </w:rPr>
        <w:commentReference w:id="598836146"/>
      </w:r>
    </w:p>
    <w:p w:rsidRPr="0068471E" w:rsidR="398A9DA2" w:rsidP="016BB644" w:rsidRDefault="00A26A8A" w14:paraId="7206B984" w14:textId="0867A954">
      <w:pPr>
        <w:pStyle w:val="Normal"/>
        <w:spacing w:after="0" w:line="240" w:lineRule="auto"/>
        <w:jc w:val="both"/>
        <w:rPr>
          <w:rFonts w:eastAsia="Arial" w:cs="Calibri" w:cstheme="minorAscii"/>
          <w:color w:val="000000" w:themeColor="text1"/>
        </w:rPr>
      </w:pPr>
      <w:r w:rsidRPr="016BB644" w:rsidR="00A26A8A">
        <w:rPr>
          <w:rFonts w:eastAsia="Arial" w:cs="Calibri" w:cstheme="minorAscii"/>
          <w:color w:val="000000" w:themeColor="text1" w:themeTint="FF" w:themeShade="FF"/>
        </w:rPr>
        <w:t>The small</w:t>
      </w:r>
      <w:r w:rsidRPr="016BB644" w:rsidR="1236D92A">
        <w:rPr>
          <w:rFonts w:eastAsia="Arial" w:cs="Calibri" w:cstheme="minorAscii"/>
          <w:color w:val="000000" w:themeColor="text1" w:themeTint="FF" w:themeShade="FF"/>
        </w:rPr>
        <w:t>-</w:t>
      </w:r>
      <w:r w:rsidRPr="016BB644" w:rsidR="00A26A8A">
        <w:rPr>
          <w:rFonts w:eastAsia="Arial" w:cs="Calibri" w:cstheme="minorAscii"/>
          <w:color w:val="000000" w:themeColor="text1" w:themeTint="FF" w:themeShade="FF"/>
        </w:rPr>
        <w:t xml:space="preserve">scale allocation associated with the same NSF award was used before the field experiment campaign </w:t>
      </w:r>
      <w:r w:rsidRPr="016BB644" w:rsidR="00A26A8A">
        <w:rPr>
          <w:rFonts w:eastAsia="Arial" w:cs="Calibri" w:cstheme="minorAscii"/>
          <w:color w:val="000000" w:themeColor="text1" w:themeTint="FF" w:themeShade="FF"/>
        </w:rPr>
        <w:t xml:space="preserve">to </w:t>
      </w:r>
      <w:r w:rsidRPr="016BB644" w:rsidR="00A26A8A">
        <w:rPr>
          <w:rFonts w:eastAsia="Arial" w:cs="Calibri" w:cstheme="minorAscii"/>
          <w:color w:val="000000" w:themeColor="text1" w:themeTint="FF" w:themeShade="FF"/>
        </w:rPr>
        <w:t>optimize</w:t>
      </w:r>
      <w:r w:rsidRPr="016BB644" w:rsidR="00A26A8A">
        <w:rPr>
          <w:rFonts w:eastAsia="Arial" w:cs="Calibri" w:cstheme="minorAscii"/>
          <w:color w:val="000000" w:themeColor="text1" w:themeTint="FF" w:themeShade="FF"/>
        </w:rPr>
        <w:t xml:space="preserve"> measurement strategies. We conducted</w:t>
      </w:r>
      <w:r w:rsidRPr="016BB644" w:rsidR="398A9DA2">
        <w:rPr>
          <w:rFonts w:eastAsia="Arial" w:cs="Calibri" w:cstheme="minorAscii"/>
          <w:color w:val="000000" w:themeColor="text1" w:themeTint="FF" w:themeShade="FF"/>
        </w:rPr>
        <w:t xml:space="preserve"> </w:t>
      </w:r>
      <w:r w:rsidRPr="016BB644" w:rsidR="00A26A8A">
        <w:rPr>
          <w:rFonts w:eastAsia="Arial" w:cs="Calibri" w:cstheme="minorAscii"/>
          <w:color w:val="000000" w:themeColor="text1" w:themeTint="FF" w:themeShade="FF"/>
        </w:rPr>
        <w:t xml:space="preserve">synthetic IOP </w:t>
      </w:r>
      <w:r w:rsidRPr="016BB644" w:rsidR="398A9DA2">
        <w:rPr>
          <w:rFonts w:eastAsia="Arial" w:cs="Calibri" w:cstheme="minorAscii"/>
          <w:color w:val="000000" w:themeColor="text1" w:themeTint="FF" w:themeShade="FF"/>
        </w:rPr>
        <w:t xml:space="preserve">runs forced by surface flux maps </w:t>
      </w:r>
      <w:r w:rsidRPr="016BB644" w:rsidR="00A26A8A">
        <w:rPr>
          <w:rFonts w:eastAsia="Arial" w:cs="Calibri" w:cstheme="minorAscii"/>
          <w:color w:val="000000" w:themeColor="text1" w:themeTint="FF" w:themeShade="FF"/>
        </w:rPr>
        <w:t xml:space="preserve">generated from ERF machine learning scaling algorithms. The runs were </w:t>
      </w:r>
      <w:r w:rsidRPr="016BB644" w:rsidR="398A9DA2">
        <w:rPr>
          <w:rFonts w:eastAsia="Arial" w:cs="Calibri" w:cstheme="minorAscii"/>
          <w:color w:val="000000" w:themeColor="text1" w:themeTint="FF" w:themeShade="FF"/>
        </w:rPr>
        <w:t xml:space="preserve">successfully performed </w:t>
      </w:r>
      <w:r w:rsidRPr="016BB644" w:rsidR="00A26A8A">
        <w:rPr>
          <w:rFonts w:eastAsia="Arial" w:cs="Calibri" w:cstheme="minorAscii"/>
          <w:color w:val="000000" w:themeColor="text1" w:themeTint="FF" w:themeShade="FF"/>
        </w:rPr>
        <w:t>for</w:t>
      </w:r>
      <w:r w:rsidRPr="016BB644" w:rsidR="398A9DA2">
        <w:rPr>
          <w:rFonts w:eastAsia="Arial" w:cs="Calibri" w:cstheme="minorAscii"/>
          <w:color w:val="000000" w:themeColor="text1" w:themeTint="FF" w:themeShade="FF"/>
        </w:rPr>
        <w:t xml:space="preserve"> a 30 km x 30 km domain</w:t>
      </w:r>
      <w:r w:rsidRPr="016BB644" w:rsidR="00A26A8A">
        <w:rPr>
          <w:rFonts w:eastAsia="Arial" w:cs="Calibri" w:cstheme="minorAscii"/>
          <w:color w:val="000000" w:themeColor="text1" w:themeTint="FF" w:themeShade="FF"/>
        </w:rPr>
        <w:t xml:space="preserve">, with virtual towers and flight turbulent measurements by a graduate student at UW Madison, </w:t>
      </w:r>
      <w:proofErr w:type="spellStart"/>
      <w:r w:rsidRPr="016BB644" w:rsidR="00A26A8A">
        <w:rPr>
          <w:rFonts w:eastAsia="Arial" w:cs="Calibri" w:cstheme="minorAscii"/>
          <w:color w:val="000000" w:themeColor="text1" w:themeTint="FF" w:themeShade="FF"/>
        </w:rPr>
        <w:t>Sreenath</w:t>
      </w:r>
      <w:proofErr w:type="spellEnd"/>
      <w:r w:rsidRPr="016BB644" w:rsidR="00A26A8A">
        <w:rPr>
          <w:rFonts w:eastAsia="Arial" w:cs="Calibri" w:cstheme="minorAscii"/>
          <w:color w:val="000000" w:themeColor="text1" w:themeTint="FF" w:themeShade="FF"/>
        </w:rPr>
        <w:t xml:space="preserve"> </w:t>
      </w:r>
      <w:proofErr w:type="spellStart"/>
      <w:r w:rsidRPr="016BB644" w:rsidR="00A26A8A">
        <w:rPr>
          <w:rFonts w:eastAsia="Arial" w:cs="Calibri" w:cstheme="minorAscii"/>
          <w:color w:val="000000" w:themeColor="text1" w:themeTint="FF" w:themeShade="FF"/>
        </w:rPr>
        <w:t>Paleri</w:t>
      </w:r>
      <w:proofErr w:type="spellEnd"/>
      <w:r w:rsidRPr="016BB644" w:rsidR="00A26A8A">
        <w:rPr>
          <w:rFonts w:eastAsia="Arial" w:cs="Calibri" w:cstheme="minorAscii"/>
          <w:color w:val="000000" w:themeColor="text1" w:themeTint="FF" w:themeShade="FF"/>
        </w:rPr>
        <w:t xml:space="preserve">, in collaboration with Dr. Matthias </w:t>
      </w:r>
      <w:proofErr w:type="spellStart"/>
      <w:r w:rsidRPr="016BB644" w:rsidR="00A26A8A">
        <w:rPr>
          <w:rFonts w:eastAsia="Arial" w:cs="Calibri" w:cstheme="minorAscii"/>
          <w:color w:val="000000" w:themeColor="text1" w:themeTint="FF" w:themeShade="FF"/>
        </w:rPr>
        <w:t>Sühring</w:t>
      </w:r>
      <w:proofErr w:type="spellEnd"/>
      <w:r w:rsidRPr="016BB644" w:rsidR="00A26A8A">
        <w:rPr>
          <w:rFonts w:eastAsia="Arial" w:cs="Calibri" w:cstheme="minorAscii"/>
          <w:color w:val="000000" w:themeColor="text1" w:themeTint="FF" w:themeShade="FF"/>
        </w:rPr>
        <w:t xml:space="preserve">, a member of the PALM </w:t>
      </w:r>
      <w:r w:rsidRPr="016BB644" w:rsidR="157784D8">
        <w:rPr>
          <w:rFonts w:eastAsia="Arial" w:cs="Calibri" w:cstheme="minorAscii"/>
          <w:color w:val="000000" w:themeColor="text1" w:themeTint="FF" w:themeShade="FF"/>
        </w:rPr>
        <w:t>development team</w:t>
      </w:r>
      <w:r w:rsidRPr="016BB644" w:rsidR="00A26A8A">
        <w:rPr>
          <w:rFonts w:eastAsia="Arial" w:cs="Calibri" w:cstheme="minorAscii"/>
          <w:color w:val="000000" w:themeColor="text1" w:themeTint="FF" w:themeShade="FF"/>
        </w:rPr>
        <w:t xml:space="preserve">. </w:t>
      </w:r>
    </w:p>
    <w:p w:rsidRPr="0068471E" w:rsidR="00A26A8A" w:rsidP="016BB644" w:rsidRDefault="00A26A8A" w14:paraId="0A75C456" w14:textId="55E4124D">
      <w:pPr>
        <w:spacing w:after="0" w:line="240" w:lineRule="auto"/>
        <w:jc w:val="both"/>
        <w:rPr>
          <w:rFonts w:eastAsia="Arial" w:cs="Calibri" w:cstheme="minorAscii"/>
          <w:color w:val="000000" w:themeColor="text1"/>
        </w:rPr>
      </w:pPr>
      <w:r w:rsidRPr="016BB644" w:rsidR="00A26A8A">
        <w:rPr>
          <w:rFonts w:eastAsia="Arial" w:cs="Calibri" w:cstheme="minorAscii"/>
          <w:color w:val="000000" w:themeColor="text1" w:themeTint="FF" w:themeShade="FF"/>
        </w:rPr>
        <w:t xml:space="preserve">The model data was analyzed through the Environment Response Functions (machine learning based </w:t>
      </w:r>
      <w:proofErr w:type="spellStart"/>
      <w:r w:rsidRPr="016BB644" w:rsidR="00A26A8A">
        <w:rPr>
          <w:rFonts w:eastAsia="Arial" w:cs="Calibri" w:cstheme="minorAscii"/>
          <w:color w:val="000000" w:themeColor="text1" w:themeTint="FF" w:themeShade="FF"/>
        </w:rPr>
        <w:t>subgrid</w:t>
      </w:r>
      <w:proofErr w:type="spellEnd"/>
      <w:r w:rsidRPr="016BB644" w:rsidR="00A26A8A">
        <w:rPr>
          <w:rFonts w:eastAsia="Arial" w:cs="Calibri" w:cstheme="minorAscii"/>
          <w:color w:val="000000" w:themeColor="text1" w:themeTint="FF" w:themeShade="FF"/>
        </w:rPr>
        <w:t xml:space="preserve"> scaling approaches </w:t>
      </w:r>
      <w:r w:rsidRPr="016BB644" w:rsidR="167A029E">
        <w:rPr>
          <w:rFonts w:eastAsia="Arial" w:cs="Calibri" w:cstheme="minorAscii"/>
          <w:color w:val="000000" w:themeColor="text1" w:themeTint="FF" w:themeShade="FF"/>
        </w:rPr>
        <w:t>(</w:t>
      </w:r>
      <w:r w:rsidRPr="016BB644" w:rsidR="00A26A8A">
        <w:rPr>
          <w:rFonts w:eastAsia="Arial" w:cs="Calibri" w:cstheme="minorAscii"/>
          <w:color w:val="000000" w:themeColor="text1" w:themeTint="FF" w:themeShade="FF"/>
        </w:rPr>
        <w:t>Metzger et al</w:t>
      </w:r>
      <w:r w:rsidRPr="016BB644" w:rsidR="2957B8A7">
        <w:rPr>
          <w:rFonts w:eastAsia="Arial" w:cs="Calibri" w:cstheme="minorAscii"/>
          <w:color w:val="000000" w:themeColor="text1" w:themeTint="FF" w:themeShade="FF"/>
        </w:rPr>
        <w:t>.</w:t>
      </w:r>
      <w:r w:rsidRPr="016BB644" w:rsidR="00A26A8A">
        <w:rPr>
          <w:rFonts w:eastAsia="Arial" w:cs="Calibri" w:cstheme="minorAscii"/>
          <w:color w:val="000000" w:themeColor="text1" w:themeTint="FF" w:themeShade="FF"/>
        </w:rPr>
        <w:t xml:space="preserve"> 2013)</w:t>
      </w:r>
      <w:r w:rsidRPr="016BB644" w:rsidR="6C09D51F">
        <w:rPr>
          <w:rFonts w:eastAsia="Arial" w:cs="Calibri" w:cstheme="minorAscii"/>
          <w:color w:val="000000" w:themeColor="text1" w:themeTint="FF" w:themeShade="FF"/>
        </w:rPr>
        <w:t>)</w:t>
      </w:r>
      <w:r w:rsidRPr="016BB644" w:rsidR="00A26A8A">
        <w:rPr>
          <w:rFonts w:eastAsia="Arial" w:cs="Calibri" w:cstheme="minorAscii"/>
          <w:color w:val="000000" w:themeColor="text1" w:themeTint="FF" w:themeShade="FF"/>
        </w:rPr>
        <w:t xml:space="preserve"> to optimize the aircraft sampling patterns for the field experiment (addressing questions regarding flight orientation to mean wind, number of flight </w:t>
      </w:r>
      <w:r w:rsidRPr="016BB644" w:rsidR="00A26A8A">
        <w:rPr>
          <w:rFonts w:eastAsia="Arial" w:cs="Calibri" w:cstheme="minorAscii"/>
          <w:color w:val="000000" w:themeColor="text1" w:themeTint="FF" w:themeShade="FF"/>
        </w:rPr>
        <w:t>legs,</w:t>
      </w:r>
      <w:r w:rsidRPr="016BB644" w:rsidR="00A26A8A">
        <w:rPr>
          <w:rFonts w:eastAsia="Arial" w:cs="Calibri" w:cstheme="minorAscii"/>
          <w:color w:val="000000" w:themeColor="text1" w:themeTint="FF" w:themeShade="FF"/>
        </w:rPr>
        <w:t xml:space="preserve"> start of a flight leg with respect to mean wind and domain etc.). </w:t>
      </w:r>
    </w:p>
    <w:p w:rsidR="00A26A8A" w:rsidP="52703622" w:rsidRDefault="00A26A8A" w14:paraId="2E9D5A89" w14:textId="15DD29CD">
      <w:pPr>
        <w:spacing w:after="0" w:line="240" w:lineRule="auto"/>
        <w:jc w:val="both"/>
        <w:rPr>
          <w:rFonts w:ascii="Arial" w:hAnsi="Arial" w:eastAsia="Arial" w:cs="Arial"/>
          <w:color w:val="000000" w:themeColor="text1"/>
        </w:rPr>
      </w:pPr>
      <w:r w:rsidRPr="0068471E">
        <w:rPr>
          <w:rFonts w:eastAsia="Arial" w:cstheme="minorHAnsi"/>
          <w:color w:val="000000" w:themeColor="text1"/>
        </w:rPr>
        <w:t>A manuscript detailing the numerical experiment design is under preparation:</w:t>
      </w:r>
      <w:r>
        <w:rPr>
          <w:rFonts w:ascii="Arial" w:hAnsi="Arial" w:eastAsia="Arial" w:cs="Arial"/>
          <w:color w:val="000000" w:themeColor="text1"/>
        </w:rPr>
        <w:t xml:space="preserve"> </w:t>
      </w:r>
    </w:p>
    <w:p w:rsidRPr="00A26A8A" w:rsidR="00A26A8A" w:rsidP="016BB644" w:rsidRDefault="00A26A8A" w14:paraId="18181B7B" w14:textId="4FF9F4B5">
      <w:pPr>
        <w:pStyle w:val="paragraph"/>
        <w:jc w:val="both"/>
        <w:textAlignment w:val="baseline"/>
        <w:rPr>
          <w:i w:val="1"/>
          <w:iCs w:val="1"/>
          <w:sz w:val="22"/>
          <w:szCs w:val="22"/>
        </w:rPr>
      </w:pPr>
      <w:r w:rsidRPr="016BB644" w:rsidR="00A26A8A">
        <w:rPr>
          <w:rStyle w:val="normaltextrun"/>
          <w:rFonts w:ascii="Cambria" w:hAnsi="Cambria" w:eastAsia="Cambria" w:cs="Cambria"/>
          <w:sz w:val="22"/>
          <w:szCs w:val="22"/>
        </w:rPr>
        <w:t xml:space="preserve">S. Metzger, D. Durden, S. </w:t>
      </w:r>
      <w:proofErr w:type="spellStart"/>
      <w:r w:rsidRPr="016BB644" w:rsidR="00A26A8A">
        <w:rPr>
          <w:rStyle w:val="normaltextrun"/>
          <w:rFonts w:ascii="Cambria" w:hAnsi="Cambria" w:eastAsia="Cambria" w:cs="Cambria"/>
          <w:sz w:val="22"/>
          <w:szCs w:val="22"/>
        </w:rPr>
        <w:t>Paleri</w:t>
      </w:r>
      <w:proofErr w:type="spellEnd"/>
      <w:r w:rsidRPr="016BB644" w:rsidR="00A26A8A">
        <w:rPr>
          <w:rStyle w:val="normaltextrun"/>
          <w:rFonts w:ascii="Cambria" w:hAnsi="Cambria" w:eastAsia="Cambria" w:cs="Cambria"/>
          <w:sz w:val="22"/>
          <w:szCs w:val="22"/>
        </w:rPr>
        <w:t xml:space="preserve">, M. </w:t>
      </w:r>
      <w:proofErr w:type="spellStart"/>
      <w:r w:rsidRPr="016BB644" w:rsidR="00A26A8A">
        <w:rPr>
          <w:rStyle w:val="normaltextrun"/>
          <w:rFonts w:ascii="Cambria" w:hAnsi="Cambria" w:eastAsia="Cambria" w:cs="Cambria"/>
          <w:sz w:val="22"/>
          <w:szCs w:val="22"/>
        </w:rPr>
        <w:t>Sühring</w:t>
      </w:r>
      <w:proofErr w:type="spellEnd"/>
      <w:r w:rsidRPr="016BB644" w:rsidR="00A26A8A">
        <w:rPr>
          <w:rStyle w:val="normaltextrun"/>
          <w:rFonts w:ascii="Cambria" w:hAnsi="Cambria" w:eastAsia="Cambria" w:cs="Cambria"/>
          <w:sz w:val="22"/>
          <w:szCs w:val="22"/>
        </w:rPr>
        <w:t xml:space="preserve">, B. Butterworth, A. Desai, C. Florian, M. </w:t>
      </w:r>
      <w:proofErr w:type="spellStart"/>
      <w:r w:rsidRPr="016BB644" w:rsidR="00A26A8A">
        <w:rPr>
          <w:rStyle w:val="normaltextrun"/>
          <w:rFonts w:ascii="Cambria" w:hAnsi="Cambria" w:eastAsia="Cambria" w:cs="Cambria"/>
          <w:sz w:val="22"/>
          <w:szCs w:val="22"/>
        </w:rPr>
        <w:t>Mauder</w:t>
      </w:r>
      <w:proofErr w:type="spellEnd"/>
      <w:r w:rsidRPr="016BB644" w:rsidR="00A26A8A">
        <w:rPr>
          <w:rStyle w:val="normaltextrun"/>
          <w:rFonts w:ascii="Cambria" w:hAnsi="Cambria" w:eastAsia="Cambria" w:cs="Cambria"/>
          <w:sz w:val="22"/>
          <w:szCs w:val="22"/>
        </w:rPr>
        <w:t xml:space="preserve">, L. </w:t>
      </w:r>
      <w:proofErr w:type="spellStart"/>
      <w:r w:rsidRPr="016BB644" w:rsidR="00A26A8A">
        <w:rPr>
          <w:rStyle w:val="normaltextrun"/>
          <w:rFonts w:ascii="Cambria" w:hAnsi="Cambria" w:eastAsia="Cambria" w:cs="Cambria"/>
          <w:sz w:val="22"/>
          <w:szCs w:val="22"/>
        </w:rPr>
        <w:t>Wanner</w:t>
      </w:r>
      <w:proofErr w:type="spellEnd"/>
      <w:r w:rsidRPr="016BB644" w:rsidR="00A26A8A">
        <w:rPr>
          <w:rStyle w:val="normaltextrun"/>
          <w:rFonts w:ascii="Cambria" w:hAnsi="Cambria" w:eastAsia="Cambria" w:cs="Cambria"/>
          <w:sz w:val="22"/>
          <w:szCs w:val="22"/>
        </w:rPr>
        <w:t xml:space="preserve">, K. </w:t>
      </w:r>
      <w:r w:rsidRPr="016BB644" w:rsidR="00A26A8A">
        <w:rPr>
          <w:rStyle w:val="normaltextrun"/>
          <w:rFonts w:ascii="Cambria" w:hAnsi="Cambria" w:eastAsia="Cambria" w:cs="Cambria"/>
          <w:sz w:val="22"/>
          <w:szCs w:val="22"/>
        </w:rPr>
        <w:t>Xu</w:t>
      </w:r>
      <w:r w:rsidRPr="016BB644" w:rsidR="00A26A8A">
        <w:rPr>
          <w:rStyle w:val="eop"/>
          <w:rFonts w:ascii="Cambria" w:hAnsi="Cambria" w:eastAsia="Cambria" w:cs="Cambria"/>
          <w:sz w:val="22"/>
          <w:szCs w:val="22"/>
        </w:rPr>
        <w:t>:</w:t>
      </w:r>
      <w:r w:rsidRPr="016BB644" w:rsidR="00A26A8A">
        <w:rPr>
          <w:rStyle w:val="eop"/>
          <w:rFonts w:ascii="Cambria" w:hAnsi="Cambria" w:eastAsia="Cambria" w:cs="Cambria"/>
          <w:sz w:val="22"/>
          <w:szCs w:val="22"/>
        </w:rPr>
        <w:t xml:space="preserve"> </w:t>
      </w:r>
      <w:r w:rsidRPr="016BB644" w:rsidR="00A26A8A">
        <w:rPr>
          <w:rStyle w:val="normaltextrun"/>
          <w:rFonts w:ascii="Cambria" w:hAnsi="Cambria" w:eastAsia="Cambria" w:cs="Cambria"/>
          <w:i w:val="1"/>
          <w:iCs w:val="1"/>
          <w:sz w:val="22"/>
          <w:szCs w:val="22"/>
        </w:rPr>
        <w:t xml:space="preserve">Numerical experiment design doubles </w:t>
      </w:r>
      <w:proofErr w:type="gramStart"/>
      <w:r w:rsidRPr="016BB644" w:rsidR="00A26A8A">
        <w:rPr>
          <w:rStyle w:val="normaltextrun"/>
          <w:rFonts w:ascii="Cambria" w:hAnsi="Cambria" w:eastAsia="Cambria" w:cs="Cambria"/>
          <w:i w:val="1"/>
          <w:iCs w:val="1"/>
          <w:sz w:val="22"/>
          <w:szCs w:val="22"/>
        </w:rPr>
        <w:t>scientific</w:t>
      </w:r>
      <w:proofErr w:type="gramEnd"/>
      <w:r w:rsidRPr="016BB644" w:rsidR="00A26A8A">
        <w:rPr>
          <w:rStyle w:val="normaltextrun"/>
          <w:rFonts w:ascii="Cambria" w:hAnsi="Cambria" w:eastAsia="Cambria" w:cs="Cambria"/>
          <w:i w:val="1"/>
          <w:iCs w:val="1"/>
          <w:sz w:val="22"/>
          <w:szCs w:val="22"/>
        </w:rPr>
        <w:t xml:space="preserve"> return of surface-atmosphere synthesis</w:t>
      </w:r>
      <w:r w:rsidRPr="016BB644" w:rsidR="00A26A8A">
        <w:rPr>
          <w:rStyle w:val="eop"/>
          <w:rFonts w:ascii="Cambria" w:hAnsi="Cambria" w:eastAsia="Cambria" w:cs="Cambria"/>
          <w:i w:val="1"/>
          <w:iCs w:val="1"/>
          <w:sz w:val="22"/>
          <w:szCs w:val="22"/>
        </w:rPr>
        <w:t> </w:t>
      </w:r>
    </w:p>
    <w:p w:rsidR="000C1784" w:rsidP="016BB644" w:rsidRDefault="000C1784" w14:paraId="20ABE014" w14:textId="6FE30E87">
      <w:pPr>
        <w:spacing w:after="0" w:afterAutospacing="off" w:line="240" w:lineRule="auto"/>
        <w:rPr>
          <w:rFonts w:ascii="Calibri" w:hAnsi="Calibri" w:eastAsia="Calibri" w:cs="Calibri" w:asciiTheme="minorAscii" w:hAnsiTheme="minorAscii" w:eastAsiaTheme="minorAscii" w:cstheme="minorAscii"/>
          <w:b w:val="1"/>
          <w:bCs w:val="1"/>
          <w:color w:val="000000" w:themeColor="text1"/>
        </w:rPr>
      </w:pPr>
    </w:p>
    <w:p w:rsidR="00A26A8A" w:rsidP="016BB644" w:rsidRDefault="00A26A8A" w14:paraId="227E9268" w14:textId="6CC362FD">
      <w:pPr>
        <w:spacing w:after="160" w:afterAutospacing="off" w:line="240" w:lineRule="auto"/>
        <w:rPr>
          <w:rFonts w:ascii="Arial" w:hAnsi="Arial" w:eastAsia="Arial" w:cs="Arial"/>
          <w:b w:val="1"/>
          <w:bCs w:val="1"/>
          <w:color w:val="000000" w:themeColor="text1"/>
          <w:sz w:val="24"/>
          <w:szCs w:val="24"/>
        </w:rPr>
      </w:pPr>
      <w:r w:rsidRPr="016BB644" w:rsidR="00A26A8A">
        <w:rPr>
          <w:rFonts w:ascii="Arial" w:hAnsi="Arial" w:eastAsia="Arial" w:cs="Arial"/>
          <w:b w:val="1"/>
          <w:bCs w:val="1"/>
          <w:color w:val="000000" w:themeColor="text1" w:themeTint="FF" w:themeShade="FF"/>
          <w:sz w:val="24"/>
          <w:szCs w:val="24"/>
        </w:rPr>
        <w:t>G. References</w:t>
      </w:r>
    </w:p>
    <w:p w:rsidRPr="0068471E" w:rsidR="00A26A8A" w:rsidP="016BB644" w:rsidRDefault="00A26A8A" w14:paraId="0946B961" w14:textId="573E48C5">
      <w:pPr>
        <w:pStyle w:val="Normal"/>
        <w:spacing w:after="160" w:afterAutospacing="off" w:line="240" w:lineRule="auto"/>
        <w:rPr>
          <w:rFonts w:ascii="Cambria" w:hAnsi="Cambria" w:eastAsia="Cambria" w:cs="Cambria"/>
          <w:color w:val="000000" w:themeColor="text1"/>
          <w:sz w:val="22"/>
          <w:szCs w:val="22"/>
        </w:rPr>
      </w:pPr>
      <w:r w:rsidRPr="016BB644" w:rsidR="00A26A8A">
        <w:rPr>
          <w:rFonts w:ascii="Cambria" w:hAnsi="Cambria" w:eastAsia="Cambria" w:cs="Cambria"/>
          <w:color w:val="000000" w:themeColor="text1" w:themeTint="FF" w:themeShade="FF"/>
          <w:sz w:val="22"/>
          <w:szCs w:val="22"/>
        </w:rPr>
        <w:t>Andresen, CG</w:t>
      </w:r>
      <w:r w:rsidRPr="016BB644" w:rsidR="13152CAB">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May JA</w:t>
      </w:r>
      <w:r w:rsidRPr="016BB644" w:rsidR="43B72C1C">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Townsend</w:t>
      </w:r>
      <w:r w:rsidRPr="016BB644" w:rsidR="7E758896">
        <w:rPr>
          <w:rFonts w:ascii="Cambria" w:hAnsi="Cambria" w:eastAsia="Cambria" w:cs="Cambria"/>
          <w:color w:val="000000" w:themeColor="text1" w:themeTint="FF" w:themeShade="FF"/>
          <w:sz w:val="22"/>
          <w:szCs w:val="22"/>
        </w:rPr>
        <w:t xml:space="preserve"> </w:t>
      </w:r>
      <w:r w:rsidRPr="016BB644" w:rsidR="00A26A8A">
        <w:rPr>
          <w:rFonts w:ascii="Cambria" w:hAnsi="Cambria" w:eastAsia="Cambria" w:cs="Cambria"/>
          <w:color w:val="000000" w:themeColor="text1" w:themeTint="FF" w:themeShade="FF"/>
          <w:sz w:val="22"/>
          <w:szCs w:val="22"/>
        </w:rPr>
        <w:t>PA</w:t>
      </w:r>
      <w:r w:rsidRPr="016BB644" w:rsidR="5FADB6FA">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Desai AR</w:t>
      </w:r>
      <w:r w:rsidRPr="016BB644" w:rsidR="351CDA24">
        <w:rPr>
          <w:rFonts w:ascii="Cambria" w:hAnsi="Cambria" w:eastAsia="Cambria" w:cs="Cambria"/>
          <w:color w:val="000000" w:themeColor="text1" w:themeTint="FF" w:themeShade="FF"/>
          <w:sz w:val="22"/>
          <w:szCs w:val="22"/>
        </w:rPr>
        <w:t xml:space="preserve"> (2019)</w:t>
      </w:r>
      <w:r w:rsidRPr="016BB644" w:rsidR="716EFFE4">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w:t>
      </w:r>
      <w:r w:rsidRPr="016BB644" w:rsidR="00A26A8A">
        <w:rPr>
          <w:rFonts w:ascii="Cambria" w:hAnsi="Cambria" w:eastAsia="Cambria" w:cs="Cambria"/>
          <w:color w:val="000000" w:themeColor="text1" w:themeTint="FF" w:themeShade="FF"/>
          <w:sz w:val="22"/>
          <w:szCs w:val="22"/>
        </w:rPr>
        <w:t xml:space="preserve">Forest canopy structure characterization </w:t>
      </w:r>
      <w:r w:rsidRPr="016BB644" w:rsidR="00A26A8A">
        <w:rPr>
          <w:rFonts w:ascii="Cambria" w:hAnsi="Cambria" w:eastAsia="Cambria" w:cs="Cambria"/>
          <w:color w:val="000000" w:themeColor="text1" w:themeTint="FF" w:themeShade="FF"/>
          <w:sz w:val="22"/>
          <w:szCs w:val="22"/>
        </w:rPr>
        <w:t>using high-density UAV LiDAR</w:t>
      </w:r>
      <w:r w:rsidRPr="016BB644" w:rsidR="7A48F4DD">
        <w:rPr>
          <w:rFonts w:ascii="Cambria" w:hAnsi="Cambria" w:eastAsia="Cambria" w:cs="Cambria"/>
          <w:color w:val="000000" w:themeColor="text1" w:themeTint="FF" w:themeShade="FF"/>
          <w:sz w:val="22"/>
          <w:szCs w:val="22"/>
        </w:rPr>
        <w:t>. Poster,</w:t>
      </w:r>
      <w:r w:rsidRPr="016BB644" w:rsidR="00A26A8A">
        <w:rPr>
          <w:rFonts w:ascii="Cambria" w:hAnsi="Cambria" w:eastAsia="Cambria" w:cs="Cambria"/>
          <w:color w:val="000000" w:themeColor="text1" w:themeTint="FF" w:themeShade="FF"/>
          <w:sz w:val="22"/>
          <w:szCs w:val="22"/>
        </w:rPr>
        <w:t xml:space="preserve"> AGU</w:t>
      </w:r>
      <w:r w:rsidRPr="016BB644" w:rsidR="00A26A8A">
        <w:rPr>
          <w:rFonts w:ascii="Cambria" w:hAnsi="Cambria" w:eastAsia="Cambria" w:cs="Cambria"/>
          <w:color w:val="000000" w:themeColor="text1" w:themeTint="FF" w:themeShade="FF"/>
          <w:sz w:val="22"/>
          <w:szCs w:val="22"/>
        </w:rPr>
        <w:t xml:space="preserve"> </w:t>
      </w:r>
      <w:r w:rsidRPr="016BB644" w:rsidR="5D7657EE">
        <w:rPr>
          <w:rFonts w:ascii="Cambria" w:hAnsi="Cambria" w:eastAsia="Cambria" w:cs="Cambria"/>
          <w:color w:val="000000" w:themeColor="text1" w:themeTint="FF" w:themeShade="FF"/>
          <w:sz w:val="22"/>
          <w:szCs w:val="22"/>
        </w:rPr>
        <w:t>Fall Meeting</w:t>
      </w:r>
      <w:r w:rsidRPr="016BB644" w:rsidR="114A1D48">
        <w:rPr>
          <w:rFonts w:ascii="Cambria" w:hAnsi="Cambria" w:eastAsia="Cambria" w:cs="Cambria"/>
          <w:color w:val="000000" w:themeColor="text1" w:themeTint="FF" w:themeShade="FF"/>
          <w:sz w:val="22"/>
          <w:szCs w:val="22"/>
        </w:rPr>
        <w:t xml:space="preserve"> </w:t>
      </w:r>
      <w:r w:rsidRPr="016BB644" w:rsidR="00A26A8A">
        <w:rPr>
          <w:rFonts w:ascii="Cambria" w:hAnsi="Cambria" w:eastAsia="Cambria" w:cs="Cambria"/>
          <w:color w:val="000000" w:themeColor="text1" w:themeTint="FF" w:themeShade="FF"/>
          <w:sz w:val="22"/>
          <w:szCs w:val="22"/>
        </w:rPr>
        <w:t>2019</w:t>
      </w:r>
    </w:p>
    <w:p w:rsidR="4694886E" w:rsidP="016BB644" w:rsidRDefault="4694886E" w14:paraId="708FAAE2" w14:textId="5BDC9D0A">
      <w:pPr>
        <w:rPr>
          <w:rFonts w:ascii="Cambria" w:hAnsi="Cambria" w:eastAsia="Cambria" w:cs="Cambria"/>
          <w:noProof w:val="0"/>
          <w:sz w:val="22"/>
          <w:szCs w:val="22"/>
          <w:lang w:val="en-US"/>
        </w:rPr>
      </w:pPr>
      <w:proofErr w:type="spellStart"/>
      <w:r w:rsidRPr="016BB644" w:rsidR="4694886E">
        <w:rPr>
          <w:rFonts w:ascii="Cambria" w:hAnsi="Cambria" w:eastAsia="Cambria" w:cs="Cambria"/>
          <w:noProof w:val="0"/>
          <w:sz w:val="22"/>
          <w:szCs w:val="22"/>
          <w:lang w:val="en-US"/>
        </w:rPr>
        <w:t>Hellsten</w:t>
      </w:r>
      <w:proofErr w:type="spellEnd"/>
      <w:r w:rsidRPr="016BB644" w:rsidR="4694886E">
        <w:rPr>
          <w:rFonts w:ascii="Cambria" w:hAnsi="Cambria" w:eastAsia="Cambria" w:cs="Cambria"/>
          <w:noProof w:val="0"/>
          <w:sz w:val="22"/>
          <w:szCs w:val="22"/>
          <w:lang w:val="en-US"/>
        </w:rPr>
        <w:t xml:space="preserve"> A, Ketelsen K, Raasch S, </w:t>
      </w:r>
      <w:proofErr w:type="spellStart"/>
      <w:r w:rsidRPr="016BB644" w:rsidR="4694886E">
        <w:rPr>
          <w:rFonts w:ascii="Cambria" w:hAnsi="Cambria" w:eastAsia="Cambria" w:cs="Cambria"/>
          <w:noProof w:val="0"/>
          <w:sz w:val="22"/>
          <w:szCs w:val="22"/>
          <w:lang w:val="en-US"/>
        </w:rPr>
        <w:t>Maronga</w:t>
      </w:r>
      <w:proofErr w:type="spellEnd"/>
      <w:r w:rsidRPr="016BB644" w:rsidR="4694886E">
        <w:rPr>
          <w:rFonts w:ascii="Cambria" w:hAnsi="Cambria" w:eastAsia="Cambria" w:cs="Cambria"/>
          <w:noProof w:val="0"/>
          <w:sz w:val="22"/>
          <w:szCs w:val="22"/>
          <w:lang w:val="en-US"/>
        </w:rPr>
        <w:t xml:space="preserve"> B, </w:t>
      </w:r>
      <w:proofErr w:type="spellStart"/>
      <w:r w:rsidRPr="016BB644" w:rsidR="4694886E">
        <w:rPr>
          <w:rFonts w:ascii="Cambria" w:hAnsi="Cambria" w:eastAsia="Cambria" w:cs="Cambria"/>
          <w:noProof w:val="0"/>
          <w:sz w:val="22"/>
          <w:szCs w:val="22"/>
          <w:lang w:val="en-US"/>
        </w:rPr>
        <w:t>Sühring</w:t>
      </w:r>
      <w:proofErr w:type="spellEnd"/>
      <w:r w:rsidRPr="016BB644" w:rsidR="4694886E">
        <w:rPr>
          <w:rFonts w:ascii="Cambria" w:hAnsi="Cambria" w:eastAsia="Cambria" w:cs="Cambria"/>
          <w:noProof w:val="0"/>
          <w:sz w:val="22"/>
          <w:szCs w:val="22"/>
          <w:lang w:val="en-US"/>
        </w:rPr>
        <w:t xml:space="preserve"> M, Knigge C, </w:t>
      </w:r>
      <w:proofErr w:type="spellStart"/>
      <w:r w:rsidRPr="016BB644" w:rsidR="4694886E">
        <w:rPr>
          <w:rFonts w:ascii="Cambria" w:hAnsi="Cambria" w:eastAsia="Cambria" w:cs="Cambria"/>
          <w:noProof w:val="0"/>
          <w:sz w:val="22"/>
          <w:szCs w:val="22"/>
          <w:lang w:val="en-US"/>
        </w:rPr>
        <w:t>Barmpas</w:t>
      </w:r>
      <w:proofErr w:type="spellEnd"/>
      <w:r w:rsidRPr="016BB644" w:rsidR="4694886E">
        <w:rPr>
          <w:rFonts w:ascii="Cambria" w:hAnsi="Cambria" w:eastAsia="Cambria" w:cs="Cambria"/>
          <w:noProof w:val="0"/>
          <w:sz w:val="22"/>
          <w:szCs w:val="22"/>
          <w:lang w:val="en-US"/>
        </w:rPr>
        <w:t xml:space="preserve"> F, </w:t>
      </w:r>
      <w:proofErr w:type="spellStart"/>
      <w:r w:rsidRPr="016BB644" w:rsidR="4694886E">
        <w:rPr>
          <w:rFonts w:ascii="Cambria" w:hAnsi="Cambria" w:eastAsia="Cambria" w:cs="Cambria"/>
          <w:noProof w:val="0"/>
          <w:sz w:val="22"/>
          <w:szCs w:val="22"/>
          <w:lang w:val="en-US"/>
        </w:rPr>
        <w:t>Tsegas</w:t>
      </w:r>
      <w:proofErr w:type="spellEnd"/>
      <w:r w:rsidRPr="016BB644" w:rsidR="4694886E">
        <w:rPr>
          <w:rFonts w:ascii="Cambria" w:hAnsi="Cambria" w:eastAsia="Cambria" w:cs="Cambria"/>
          <w:noProof w:val="0"/>
          <w:sz w:val="22"/>
          <w:szCs w:val="22"/>
          <w:lang w:val="en-US"/>
        </w:rPr>
        <w:t xml:space="preserve"> G, </w:t>
      </w:r>
      <w:proofErr w:type="spellStart"/>
      <w:r w:rsidRPr="016BB644" w:rsidR="4694886E">
        <w:rPr>
          <w:rFonts w:ascii="Cambria" w:hAnsi="Cambria" w:eastAsia="Cambria" w:cs="Cambria"/>
          <w:noProof w:val="0"/>
          <w:sz w:val="22"/>
          <w:szCs w:val="22"/>
          <w:lang w:val="en-US"/>
        </w:rPr>
        <w:t>Auvinen</w:t>
      </w:r>
      <w:proofErr w:type="spellEnd"/>
      <w:r w:rsidRPr="016BB644" w:rsidR="4694886E">
        <w:rPr>
          <w:rFonts w:ascii="Cambria" w:hAnsi="Cambria" w:eastAsia="Cambria" w:cs="Cambria"/>
          <w:noProof w:val="0"/>
          <w:sz w:val="22"/>
          <w:szCs w:val="22"/>
          <w:lang w:val="en-US"/>
        </w:rPr>
        <w:t xml:space="preserve"> M and </w:t>
      </w:r>
      <w:proofErr w:type="spellStart"/>
      <w:r w:rsidRPr="016BB644" w:rsidR="4694886E">
        <w:rPr>
          <w:rFonts w:ascii="Cambria" w:hAnsi="Cambria" w:eastAsia="Cambria" w:cs="Cambria"/>
          <w:noProof w:val="0"/>
          <w:sz w:val="22"/>
          <w:szCs w:val="22"/>
          <w:lang w:val="en-US"/>
        </w:rPr>
        <w:t>Moussiopoulos</w:t>
      </w:r>
      <w:proofErr w:type="spellEnd"/>
      <w:r w:rsidRPr="016BB644" w:rsidR="5FC6B545">
        <w:rPr>
          <w:rFonts w:ascii="Cambria" w:hAnsi="Cambria" w:eastAsia="Cambria" w:cs="Cambria"/>
          <w:noProof w:val="0"/>
          <w:sz w:val="22"/>
          <w:szCs w:val="22"/>
          <w:lang w:val="en-US"/>
        </w:rPr>
        <w:t xml:space="preserve"> N</w:t>
      </w:r>
      <w:r w:rsidRPr="016BB644" w:rsidR="4694886E">
        <w:rPr>
          <w:rFonts w:ascii="Cambria" w:hAnsi="Cambria" w:eastAsia="Cambria" w:cs="Cambria"/>
          <w:noProof w:val="0"/>
          <w:sz w:val="22"/>
          <w:szCs w:val="22"/>
          <w:lang w:val="en-US"/>
        </w:rPr>
        <w:t xml:space="preserve">, </w:t>
      </w:r>
      <w:proofErr w:type="spellStart"/>
      <w:r w:rsidRPr="016BB644" w:rsidR="4694886E">
        <w:rPr>
          <w:rFonts w:ascii="Cambria" w:hAnsi="Cambria" w:eastAsia="Cambria" w:cs="Cambria"/>
          <w:noProof w:val="0"/>
          <w:sz w:val="22"/>
          <w:szCs w:val="22"/>
          <w:lang w:val="en-US"/>
        </w:rPr>
        <w:t>Geosci</w:t>
      </w:r>
      <w:proofErr w:type="spellEnd"/>
      <w:r w:rsidRPr="016BB644" w:rsidR="4694886E">
        <w:rPr>
          <w:rFonts w:ascii="Cambria" w:hAnsi="Cambria" w:eastAsia="Cambria" w:cs="Cambria"/>
          <w:noProof w:val="0"/>
          <w:sz w:val="22"/>
          <w:szCs w:val="22"/>
          <w:lang w:val="en-US"/>
        </w:rPr>
        <w:t>. Model Dev</w:t>
      </w:r>
      <w:r w:rsidRPr="016BB644" w:rsidR="538F6DA8">
        <w:rPr>
          <w:rFonts w:ascii="Cambria" w:hAnsi="Cambria" w:eastAsia="Cambria" w:cs="Cambria"/>
          <w:noProof w:val="0"/>
          <w:sz w:val="22"/>
          <w:szCs w:val="22"/>
          <w:lang w:val="en-US"/>
        </w:rPr>
        <w:t>.</w:t>
      </w:r>
      <w:r w:rsidRPr="016BB644" w:rsidR="4694886E">
        <w:rPr>
          <w:rFonts w:ascii="Cambria" w:hAnsi="Cambria" w:eastAsia="Cambria" w:cs="Cambria"/>
          <w:noProof w:val="0"/>
          <w:sz w:val="22"/>
          <w:szCs w:val="22"/>
          <w:lang w:val="en-US"/>
        </w:rPr>
        <w:t>, in preparation</w:t>
      </w:r>
    </w:p>
    <w:p w:rsidRPr="0068471E" w:rsidR="00A26A8A" w:rsidP="016BB644" w:rsidRDefault="00A26A8A" w14:paraId="04AD6AF0" w14:textId="67C84F5C">
      <w:pPr>
        <w:pStyle w:val="Normal"/>
        <w:spacing w:after="160" w:afterAutospacing="off" w:line="240" w:lineRule="auto"/>
        <w:rPr>
          <w:rFonts w:ascii="Cambria" w:hAnsi="Cambria" w:eastAsia="Cambria" w:cs="Cambria"/>
          <w:b w:val="0"/>
          <w:bCs w:val="0"/>
          <w:i w:val="0"/>
          <w:iCs w:val="0"/>
          <w:noProof w:val="0"/>
          <w:color w:val="auto" w:themeColor="text1"/>
          <w:sz w:val="22"/>
          <w:szCs w:val="22"/>
          <w:lang w:val="en-US"/>
        </w:rPr>
      </w:pPr>
      <w:r w:rsidRPr="016BB644" w:rsidR="00A26A8A">
        <w:rPr>
          <w:rFonts w:ascii="Cambria" w:hAnsi="Cambria" w:eastAsia="Cambria" w:cs="Cambria"/>
          <w:color w:val="000000" w:themeColor="text1" w:themeTint="FF" w:themeShade="FF"/>
          <w:sz w:val="22"/>
          <w:szCs w:val="22"/>
        </w:rPr>
        <w:t xml:space="preserve">Heus T, Van </w:t>
      </w:r>
      <w:proofErr w:type="spellStart"/>
      <w:r w:rsidRPr="016BB644" w:rsidR="00A26A8A">
        <w:rPr>
          <w:rFonts w:ascii="Cambria" w:hAnsi="Cambria" w:eastAsia="Cambria" w:cs="Cambria"/>
          <w:color w:val="000000" w:themeColor="text1" w:themeTint="FF" w:themeShade="FF"/>
          <w:sz w:val="22"/>
          <w:szCs w:val="22"/>
        </w:rPr>
        <w:t>Heerwaarden</w:t>
      </w:r>
      <w:proofErr w:type="spellEnd"/>
      <w:r w:rsidRPr="016BB644" w:rsidR="00A26A8A">
        <w:rPr>
          <w:rFonts w:ascii="Cambria" w:hAnsi="Cambria" w:eastAsia="Cambria" w:cs="Cambria"/>
          <w:color w:val="000000" w:themeColor="text1" w:themeTint="FF" w:themeShade="FF"/>
          <w:sz w:val="22"/>
          <w:szCs w:val="22"/>
        </w:rPr>
        <w:t xml:space="preserve"> CC, Jonker HJJ, </w:t>
      </w:r>
      <w:proofErr w:type="spellStart"/>
      <w:r w:rsidRPr="016BB644" w:rsidR="00A26A8A">
        <w:rPr>
          <w:rFonts w:ascii="Cambria" w:hAnsi="Cambria" w:eastAsia="Cambria" w:cs="Cambria"/>
          <w:color w:val="000000" w:themeColor="text1" w:themeTint="FF" w:themeShade="FF"/>
          <w:sz w:val="22"/>
          <w:szCs w:val="22"/>
        </w:rPr>
        <w:t>Siebesma</w:t>
      </w:r>
      <w:proofErr w:type="spellEnd"/>
      <w:r w:rsidRPr="016BB644" w:rsidR="00A26A8A">
        <w:rPr>
          <w:rFonts w:ascii="Cambria" w:hAnsi="Cambria" w:eastAsia="Cambria" w:cs="Cambria"/>
          <w:color w:val="000000" w:themeColor="text1" w:themeTint="FF" w:themeShade="FF"/>
          <w:sz w:val="22"/>
          <w:szCs w:val="22"/>
        </w:rPr>
        <w:t xml:space="preserve"> AP, Axel</w:t>
      </w:r>
      <w:r w:rsidRPr="016BB644" w:rsidR="00A26A8A">
        <w:rPr>
          <w:rFonts w:ascii="Cambria" w:hAnsi="Cambria" w:eastAsia="Cambria" w:cs="Cambria"/>
          <w:color w:val="000000" w:themeColor="text1" w:themeTint="FF" w:themeShade="FF"/>
          <w:sz w:val="22"/>
          <w:szCs w:val="22"/>
        </w:rPr>
        <w:t xml:space="preserve">sen S, Dries K, Geoffroy O, </w:t>
      </w:r>
      <w:proofErr w:type="spellStart"/>
      <w:r w:rsidRPr="016BB644" w:rsidR="00A26A8A">
        <w:rPr>
          <w:rFonts w:ascii="Cambria" w:hAnsi="Cambria" w:eastAsia="Cambria" w:cs="Cambria"/>
          <w:color w:val="000000" w:themeColor="text1" w:themeTint="FF" w:themeShade="FF"/>
          <w:sz w:val="22"/>
          <w:szCs w:val="22"/>
        </w:rPr>
        <w:t>Moene</w:t>
      </w:r>
      <w:proofErr w:type="spellEnd"/>
      <w:r w:rsidRPr="016BB644" w:rsidR="00A26A8A">
        <w:rPr>
          <w:rFonts w:ascii="Cambria" w:hAnsi="Cambria" w:eastAsia="Cambria" w:cs="Cambria"/>
          <w:color w:val="000000" w:themeColor="text1" w:themeTint="FF" w:themeShade="FF"/>
          <w:sz w:val="22"/>
          <w:szCs w:val="22"/>
        </w:rPr>
        <w:t xml:space="preserve"> AF, Pino D, De Roode SR</w:t>
      </w:r>
      <w:r w:rsidRPr="016BB644" w:rsidR="29CC6236">
        <w:rPr>
          <w:rFonts w:ascii="Cambria" w:hAnsi="Cambria" w:eastAsia="Cambria" w:cs="Cambria"/>
          <w:color w:val="000000" w:themeColor="text1" w:themeTint="FF" w:themeShade="FF"/>
          <w:sz w:val="22"/>
          <w:szCs w:val="22"/>
        </w:rPr>
        <w:t xml:space="preserve"> and</w:t>
      </w:r>
      <w:r w:rsidRPr="016BB644" w:rsidR="00A26A8A">
        <w:rPr>
          <w:rFonts w:ascii="Cambria" w:hAnsi="Cambria" w:eastAsia="Cambria" w:cs="Cambria"/>
          <w:color w:val="000000" w:themeColor="text1" w:themeTint="FF" w:themeShade="FF"/>
          <w:sz w:val="22"/>
          <w:szCs w:val="22"/>
        </w:rPr>
        <w:t xml:space="preserve"> </w:t>
      </w:r>
      <w:proofErr w:type="spellStart"/>
      <w:r w:rsidRPr="016BB644" w:rsidR="00A26A8A">
        <w:rPr>
          <w:rFonts w:ascii="Cambria" w:hAnsi="Cambria" w:eastAsia="Cambria" w:cs="Cambria"/>
          <w:color w:val="000000" w:themeColor="text1" w:themeTint="FF" w:themeShade="FF"/>
          <w:sz w:val="22"/>
          <w:szCs w:val="22"/>
        </w:rPr>
        <w:t>Vil</w:t>
      </w:r>
      <w:r w:rsidRPr="016BB644" w:rsidR="58AEEA07">
        <w:rPr>
          <w:rFonts w:ascii="Cambria" w:hAnsi="Cambria" w:eastAsia="Cambria" w:cs="Cambria"/>
          <w:color w:val="000000" w:themeColor="text1" w:themeTint="FF" w:themeShade="FF"/>
          <w:sz w:val="22"/>
          <w:szCs w:val="22"/>
        </w:rPr>
        <w:t>à</w:t>
      </w:r>
      <w:r w:rsidRPr="016BB644" w:rsidR="00A26A8A">
        <w:rPr>
          <w:rFonts w:ascii="Cambria" w:hAnsi="Cambria" w:eastAsia="Cambria" w:cs="Cambria"/>
          <w:color w:val="000000" w:themeColor="text1" w:themeTint="FF" w:themeShade="FF"/>
          <w:sz w:val="22"/>
          <w:szCs w:val="22"/>
        </w:rPr>
        <w:t>-Guerau</w:t>
      </w:r>
      <w:proofErr w:type="spellEnd"/>
      <w:r w:rsidRPr="016BB644" w:rsidR="00A26A8A">
        <w:rPr>
          <w:rFonts w:ascii="Cambria" w:hAnsi="Cambria" w:eastAsia="Cambria" w:cs="Cambria"/>
          <w:color w:val="000000" w:themeColor="text1" w:themeTint="FF" w:themeShade="FF"/>
          <w:sz w:val="22"/>
          <w:szCs w:val="22"/>
        </w:rPr>
        <w:t xml:space="preserve"> de Arellano J </w:t>
      </w:r>
      <w:r w:rsidRPr="016BB644" w:rsidR="4A063B59">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2010</w:t>
      </w:r>
      <w:r w:rsidRPr="016BB644" w:rsidR="1D8249E4">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Formulation of the </w:t>
      </w:r>
      <w:proofErr w:type="spellStart"/>
      <w:r w:rsidRPr="016BB644" w:rsidR="00A26A8A">
        <w:rPr>
          <w:rFonts w:ascii="Cambria" w:hAnsi="Cambria" w:eastAsia="Cambria" w:cs="Cambria"/>
          <w:color w:val="000000" w:themeColor="text1" w:themeTint="FF" w:themeShade="FF"/>
          <w:sz w:val="22"/>
          <w:szCs w:val="22"/>
        </w:rPr>
        <w:t>dutch</w:t>
      </w:r>
      <w:proofErr w:type="spellEnd"/>
      <w:r w:rsidRPr="016BB644" w:rsidR="00A26A8A">
        <w:rPr>
          <w:rFonts w:ascii="Cambria" w:hAnsi="Cambria" w:eastAsia="Cambria" w:cs="Cambria"/>
          <w:color w:val="000000" w:themeColor="text1" w:themeTint="FF" w:themeShade="FF"/>
          <w:sz w:val="22"/>
          <w:szCs w:val="22"/>
        </w:rPr>
        <w:t xml:space="preserve"> atmospheric large-eddy simulation (dales) and overview of its applications. </w:t>
      </w:r>
      <w:proofErr w:type="spellStart"/>
      <w:r w:rsidRPr="016BB644" w:rsidR="00A26A8A">
        <w:rPr>
          <w:rFonts w:ascii="Cambria" w:hAnsi="Cambria" w:eastAsia="Cambria" w:cs="Cambria"/>
          <w:color w:val="000000" w:themeColor="text1" w:themeTint="FF" w:themeShade="FF"/>
          <w:sz w:val="22"/>
          <w:szCs w:val="22"/>
        </w:rPr>
        <w:t>Geosci</w:t>
      </w:r>
      <w:proofErr w:type="spellEnd"/>
      <w:r w:rsidRPr="016BB644" w:rsidR="00A26A8A">
        <w:rPr>
          <w:rFonts w:ascii="Cambria" w:hAnsi="Cambria" w:eastAsia="Cambria" w:cs="Cambria"/>
          <w:color w:val="000000" w:themeColor="text1" w:themeTint="FF" w:themeShade="FF"/>
          <w:sz w:val="22"/>
          <w:szCs w:val="22"/>
        </w:rPr>
        <w:t>. Model Dev.</w:t>
      </w:r>
      <w:r w:rsidRPr="016BB644" w:rsidR="0BD0A8B2">
        <w:rPr>
          <w:rFonts w:ascii="Cambria" w:hAnsi="Cambria" w:eastAsia="Cambria" w:cs="Cambria"/>
          <w:color w:val="000000" w:themeColor="text1" w:themeTint="FF" w:themeShade="FF"/>
          <w:sz w:val="22"/>
          <w:szCs w:val="22"/>
        </w:rPr>
        <w:t>,</w:t>
      </w:r>
      <w:r w:rsidRPr="016BB644" w:rsidR="00A26A8A">
        <w:rPr>
          <w:rFonts w:ascii="Cambria" w:hAnsi="Cambria" w:eastAsia="Cambria" w:cs="Cambria"/>
          <w:color w:val="000000" w:themeColor="text1" w:themeTint="FF" w:themeShade="FF"/>
          <w:sz w:val="22"/>
          <w:szCs w:val="22"/>
        </w:rPr>
        <w:t xml:space="preserve"> 3: 415–444</w:t>
      </w:r>
      <w:r w:rsidRPr="016BB644" w:rsidR="00A26A8A">
        <w:rPr>
          <w:rFonts w:ascii="Cambria" w:hAnsi="Cambria" w:eastAsia="Cambria" w:cs="Cambria"/>
          <w:color w:val="auto"/>
          <w:sz w:val="22"/>
          <w:szCs w:val="22"/>
        </w:rPr>
        <w:t>.</w:t>
      </w:r>
      <w:r w:rsidRPr="016BB644" w:rsidR="18B3917A">
        <w:rPr>
          <w:rFonts w:ascii="Cambria" w:hAnsi="Cambria" w:eastAsia="Cambria" w:cs="Cambria"/>
          <w:color w:val="auto"/>
          <w:sz w:val="22"/>
          <w:szCs w:val="22"/>
        </w:rPr>
        <w:t xml:space="preserve"> </w:t>
      </w:r>
      <w:hyperlink r:id="Rf651228f3e6844df">
        <w:r w:rsidRPr="016BB644" w:rsidR="18B3917A">
          <w:rPr>
            <w:rStyle w:val="Hyperlink"/>
            <w:rFonts w:ascii="Cambria" w:hAnsi="Cambria" w:eastAsia="Cambria" w:cs="Cambria"/>
            <w:b w:val="0"/>
            <w:bCs w:val="0"/>
            <w:i w:val="0"/>
            <w:iCs w:val="0"/>
            <w:noProof w:val="0"/>
            <w:color w:val="auto"/>
            <w:sz w:val="22"/>
            <w:szCs w:val="22"/>
            <w:lang w:val="en-US"/>
          </w:rPr>
          <w:t>https</w:t>
        </w:r>
        <w:r w:rsidRPr="016BB644" w:rsidR="18B3917A">
          <w:rPr>
            <w:rStyle w:val="Hyperlink"/>
            <w:rFonts w:ascii="Cambria" w:hAnsi="Cambria" w:eastAsia="Cambria" w:cs="Cambria"/>
            <w:b w:val="0"/>
            <w:bCs w:val="0"/>
            <w:i w:val="0"/>
            <w:iCs w:val="0"/>
            <w:noProof w:val="0"/>
            <w:color w:val="auto"/>
            <w:sz w:val="22"/>
            <w:szCs w:val="22"/>
            <w:lang w:val="en-US"/>
          </w:rPr>
          <w:t>://doi.org/10.5194/gmd-3-415-2010</w:t>
        </w:r>
      </w:hyperlink>
      <w:r w:rsidRPr="016BB644" w:rsidR="18B3917A">
        <w:rPr>
          <w:rFonts w:ascii="Cambria" w:hAnsi="Cambria" w:eastAsia="Cambria" w:cs="Cambria"/>
          <w:b w:val="0"/>
          <w:bCs w:val="0"/>
          <w:i w:val="0"/>
          <w:iCs w:val="0"/>
          <w:noProof w:val="0"/>
          <w:color w:val="auto"/>
          <w:sz w:val="22"/>
          <w:szCs w:val="22"/>
          <w:lang w:val="en-US"/>
        </w:rPr>
        <w:t xml:space="preserve"> </w:t>
      </w:r>
    </w:p>
    <w:p w:rsidRPr="0068471E" w:rsidR="00A26A8A" w:rsidP="016BB644" w:rsidRDefault="00A26A8A" w14:paraId="328D1045" w14:textId="7C60E392">
      <w:pPr>
        <w:spacing w:after="160" w:afterAutospacing="off" w:line="240" w:lineRule="auto"/>
        <w:rPr>
          <w:rFonts w:ascii="Cambria" w:hAnsi="Cambria" w:eastAsia="Cambria" w:cs="Cambria"/>
          <w:color w:val="auto" w:themeColor="text1"/>
          <w:sz w:val="22"/>
          <w:szCs w:val="22"/>
        </w:rPr>
      </w:pPr>
      <w:r w:rsidRPr="016BB644" w:rsidR="00A26A8A">
        <w:rPr>
          <w:rFonts w:ascii="Cambria" w:hAnsi="Cambria" w:eastAsia="Cambria" w:cs="Cambria"/>
          <w:color w:val="000000" w:themeColor="text1" w:themeTint="FF" w:themeShade="FF"/>
          <w:sz w:val="22"/>
          <w:szCs w:val="22"/>
        </w:rPr>
        <w:t>Huang J, Lee X</w:t>
      </w:r>
      <w:r w:rsidRPr="016BB644" w:rsidR="7F9D66C7">
        <w:rPr>
          <w:rFonts w:ascii="Cambria" w:hAnsi="Cambria" w:eastAsia="Cambria" w:cs="Cambria"/>
          <w:color w:val="000000" w:themeColor="text1" w:themeTint="FF" w:themeShade="FF"/>
          <w:sz w:val="22"/>
          <w:szCs w:val="22"/>
        </w:rPr>
        <w:t xml:space="preserve"> and</w:t>
      </w:r>
      <w:r w:rsidRPr="016BB644" w:rsidR="00A26A8A">
        <w:rPr>
          <w:rFonts w:ascii="Cambria" w:hAnsi="Cambria" w:eastAsia="Cambria" w:cs="Cambria"/>
          <w:color w:val="000000" w:themeColor="text1" w:themeTint="FF" w:themeShade="FF"/>
          <w:sz w:val="22"/>
          <w:szCs w:val="22"/>
        </w:rPr>
        <w:t xml:space="preserve"> Patton EG</w:t>
      </w:r>
      <w:r w:rsidRPr="016BB644" w:rsidR="79CB4E66">
        <w:rPr>
          <w:rFonts w:ascii="Cambria" w:hAnsi="Cambria" w:eastAsia="Cambria" w:cs="Cambria"/>
          <w:color w:val="000000" w:themeColor="text1" w:themeTint="FF" w:themeShade="FF"/>
          <w:sz w:val="22"/>
          <w:szCs w:val="22"/>
        </w:rPr>
        <w:t xml:space="preserve"> (2</w:t>
      </w:r>
      <w:r w:rsidRPr="016BB644" w:rsidR="79CB4E66">
        <w:rPr>
          <w:rFonts w:ascii="Cambria" w:hAnsi="Cambria" w:eastAsia="Cambria" w:cs="Cambria"/>
          <w:color w:val="auto"/>
          <w:sz w:val="22"/>
          <w:szCs w:val="22"/>
        </w:rPr>
        <w:t>008)</w:t>
      </w:r>
      <w:r w:rsidRPr="016BB644" w:rsidR="232689CF">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A modelling study of flux imbalance and the influence of entrainment in the convective boundary layer. Boundary-Layer </w:t>
      </w:r>
      <w:proofErr w:type="spellStart"/>
      <w:r w:rsidRPr="016BB644" w:rsidR="00A26A8A">
        <w:rPr>
          <w:rFonts w:ascii="Cambria" w:hAnsi="Cambria" w:eastAsia="Cambria" w:cs="Cambria"/>
          <w:color w:val="auto"/>
          <w:sz w:val="22"/>
          <w:szCs w:val="22"/>
        </w:rPr>
        <w:t>Meteorol</w:t>
      </w:r>
      <w:proofErr w:type="spellEnd"/>
      <w:r w:rsidRPr="016BB644" w:rsidR="00A26A8A">
        <w:rPr>
          <w:rFonts w:ascii="Cambria" w:hAnsi="Cambria" w:eastAsia="Cambria" w:cs="Cambria"/>
          <w:color w:val="auto"/>
          <w:sz w:val="22"/>
          <w:szCs w:val="22"/>
        </w:rPr>
        <w:t>.</w:t>
      </w:r>
      <w:r w:rsidRPr="016BB644" w:rsidR="7279693E">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127: 273–292. </w:t>
      </w:r>
      <w:hyperlink r:id="R06b9488a5cc54506">
        <w:r w:rsidRPr="016BB644" w:rsidR="00A26A8A">
          <w:rPr>
            <w:rStyle w:val="Hyperlink"/>
            <w:rFonts w:ascii="Cambria" w:hAnsi="Cambria" w:eastAsia="Cambria" w:cs="Cambria"/>
            <w:color w:val="auto"/>
            <w:sz w:val="22"/>
            <w:szCs w:val="22"/>
          </w:rPr>
          <w:t>https://doi.org/10.1007/s10546-007-9254-x</w:t>
        </w:r>
      </w:hyperlink>
      <w:r w:rsidRPr="016BB644" w:rsidR="22B512E3">
        <w:rPr>
          <w:rFonts w:ascii="Cambria" w:hAnsi="Cambria" w:eastAsia="Cambria" w:cs="Cambria"/>
          <w:color w:val="auto"/>
          <w:sz w:val="22"/>
          <w:szCs w:val="22"/>
        </w:rPr>
        <w:t xml:space="preserve"> </w:t>
      </w:r>
    </w:p>
    <w:p w:rsidR="2A209DA6" w:rsidP="016BB644" w:rsidRDefault="2A209DA6" w14:paraId="00D1FFF6" w14:textId="3AEFD524">
      <w:pPr>
        <w:pStyle w:val="Normal"/>
        <w:rPr>
          <w:rFonts w:ascii="Cambria" w:hAnsi="Cambria" w:eastAsia="Cambria" w:cs="Cambria"/>
          <w:b w:val="0"/>
          <w:bCs w:val="0"/>
          <w:i w:val="0"/>
          <w:iCs w:val="0"/>
          <w:noProof w:val="0"/>
          <w:color w:val="auto"/>
          <w:sz w:val="22"/>
          <w:szCs w:val="22"/>
          <w:lang w:val="en-US"/>
        </w:rPr>
      </w:pPr>
      <w:r w:rsidRPr="016BB644" w:rsidR="2A209DA6">
        <w:rPr>
          <w:rFonts w:ascii="Cambria" w:hAnsi="Cambria" w:eastAsia="Cambria" w:cs="Cambria"/>
          <w:noProof w:val="0"/>
          <w:color w:val="auto"/>
          <w:sz w:val="22"/>
          <w:szCs w:val="22"/>
          <w:lang w:val="en-US"/>
        </w:rPr>
        <w:t>Hu</w:t>
      </w:r>
      <w:r w:rsidRPr="016BB644" w:rsidR="129ACE81">
        <w:rPr>
          <w:rFonts w:ascii="Cambria" w:hAnsi="Cambria" w:eastAsia="Cambria" w:cs="Cambria"/>
          <w:noProof w:val="0"/>
          <w:color w:val="auto"/>
          <w:sz w:val="22"/>
          <w:szCs w:val="22"/>
          <w:lang w:val="en-US"/>
        </w:rPr>
        <w:t>q</w:t>
      </w:r>
      <w:r w:rsidRPr="016BB644" w:rsidR="2A209DA6">
        <w:rPr>
          <w:rFonts w:ascii="Cambria" w:hAnsi="Cambria" w:eastAsia="Cambria" w:cs="Cambria"/>
          <w:noProof w:val="0"/>
          <w:color w:val="auto"/>
          <w:sz w:val="22"/>
          <w:szCs w:val="22"/>
          <w:lang w:val="en-US"/>
        </w:rPr>
        <w:t xml:space="preserve"> S, De Ro</w:t>
      </w:r>
      <w:r w:rsidRPr="016BB644" w:rsidR="2A209DA6">
        <w:rPr>
          <w:rFonts w:ascii="Cambria" w:hAnsi="Cambria" w:eastAsia="Cambria" w:cs="Cambria"/>
          <w:noProof w:val="0"/>
          <w:color w:val="auto"/>
          <w:sz w:val="22"/>
          <w:szCs w:val="22"/>
          <w:lang w:val="en-US"/>
        </w:rPr>
        <w:t xml:space="preserve">o F, Raasch S and </w:t>
      </w:r>
      <w:proofErr w:type="spellStart"/>
      <w:r w:rsidRPr="016BB644" w:rsidR="2A209DA6">
        <w:rPr>
          <w:rFonts w:ascii="Cambria" w:hAnsi="Cambria" w:eastAsia="Cambria" w:cs="Cambria"/>
          <w:noProof w:val="0"/>
          <w:color w:val="auto"/>
          <w:sz w:val="22"/>
          <w:szCs w:val="22"/>
          <w:lang w:val="en-US"/>
        </w:rPr>
        <w:t>Mauder</w:t>
      </w:r>
      <w:proofErr w:type="spellEnd"/>
      <w:r w:rsidRPr="016BB644" w:rsidR="2A209DA6">
        <w:rPr>
          <w:rFonts w:ascii="Cambria" w:hAnsi="Cambria" w:eastAsia="Cambria" w:cs="Cambria"/>
          <w:noProof w:val="0"/>
          <w:color w:val="auto"/>
          <w:sz w:val="22"/>
          <w:szCs w:val="22"/>
          <w:lang w:val="en-US"/>
        </w:rPr>
        <w:t xml:space="preserve"> M (2019): Vertically nested LES for high-resolution simulation of the surface layer in PALM</w:t>
      </w:r>
      <w:r w:rsidRPr="016BB644" w:rsidR="0AEF394D">
        <w:rPr>
          <w:rFonts w:ascii="Cambria" w:hAnsi="Cambria" w:eastAsia="Cambria" w:cs="Cambria"/>
          <w:noProof w:val="0"/>
          <w:color w:val="auto"/>
          <w:sz w:val="22"/>
          <w:szCs w:val="22"/>
          <w:lang w:val="en-US"/>
        </w:rPr>
        <w:t xml:space="preserve"> (version 5.0)</w:t>
      </w:r>
      <w:r w:rsidRPr="016BB644" w:rsidR="2A209DA6">
        <w:rPr>
          <w:rFonts w:ascii="Cambria" w:hAnsi="Cambria" w:eastAsia="Cambria" w:cs="Cambria"/>
          <w:noProof w:val="0"/>
          <w:color w:val="auto"/>
          <w:sz w:val="22"/>
          <w:szCs w:val="22"/>
          <w:lang w:val="en-US"/>
        </w:rPr>
        <w:t xml:space="preserve">, </w:t>
      </w:r>
      <w:proofErr w:type="spellStart"/>
      <w:r w:rsidRPr="016BB644" w:rsidR="2A209DA6">
        <w:rPr>
          <w:rFonts w:ascii="Cambria" w:hAnsi="Cambria" w:eastAsia="Cambria" w:cs="Cambria"/>
          <w:noProof w:val="0"/>
          <w:color w:val="auto"/>
          <w:sz w:val="22"/>
          <w:szCs w:val="22"/>
          <w:lang w:val="en-US"/>
        </w:rPr>
        <w:t>Geosci</w:t>
      </w:r>
      <w:proofErr w:type="spellEnd"/>
      <w:r w:rsidRPr="016BB644" w:rsidR="2A209DA6">
        <w:rPr>
          <w:rFonts w:ascii="Cambria" w:hAnsi="Cambria" w:eastAsia="Cambria" w:cs="Cambria"/>
          <w:noProof w:val="0"/>
          <w:color w:val="auto"/>
          <w:sz w:val="22"/>
          <w:szCs w:val="22"/>
          <w:lang w:val="en-US"/>
        </w:rPr>
        <w:t xml:space="preserve">. Model Dev., </w:t>
      </w:r>
      <w:r w:rsidRPr="016BB644" w:rsidR="21240BA3">
        <w:rPr>
          <w:rFonts w:ascii="Cambria" w:hAnsi="Cambria" w:eastAsia="Cambria" w:cs="Cambria"/>
          <w:b w:val="0"/>
          <w:bCs w:val="0"/>
          <w:i w:val="0"/>
          <w:iCs w:val="0"/>
          <w:noProof w:val="0"/>
          <w:color w:val="auto"/>
          <w:sz w:val="22"/>
          <w:szCs w:val="22"/>
          <w:lang w:val="en-US"/>
        </w:rPr>
        <w:t xml:space="preserve">12: 2523–2538. </w:t>
      </w:r>
      <w:hyperlink r:id="R91a5f10be12d4024">
        <w:r w:rsidRPr="016BB644" w:rsidR="21240BA3">
          <w:rPr>
            <w:rStyle w:val="Hyperlink"/>
            <w:rFonts w:ascii="Cambria" w:hAnsi="Cambria" w:eastAsia="Cambria" w:cs="Cambria"/>
            <w:b w:val="0"/>
            <w:bCs w:val="0"/>
            <w:i w:val="0"/>
            <w:iCs w:val="0"/>
            <w:noProof w:val="0"/>
            <w:color w:val="auto"/>
            <w:sz w:val="22"/>
            <w:szCs w:val="22"/>
            <w:lang w:val="en-US"/>
          </w:rPr>
          <w:t>https://doi.org/10.5194/gmd-12-2523-2019</w:t>
        </w:r>
      </w:hyperlink>
      <w:r w:rsidRPr="016BB644" w:rsidR="21240BA3">
        <w:rPr>
          <w:rFonts w:ascii="Cambria" w:hAnsi="Cambria" w:eastAsia="Cambria" w:cs="Cambria"/>
          <w:b w:val="0"/>
          <w:bCs w:val="0"/>
          <w:i w:val="0"/>
          <w:iCs w:val="0"/>
          <w:noProof w:val="0"/>
          <w:color w:val="auto"/>
          <w:sz w:val="22"/>
          <w:szCs w:val="22"/>
          <w:lang w:val="en-US"/>
        </w:rPr>
        <w:t xml:space="preserve"> </w:t>
      </w:r>
    </w:p>
    <w:p w:rsidRPr="0068471E" w:rsidR="00A26A8A" w:rsidP="016BB644" w:rsidRDefault="00A26A8A" w14:paraId="2D6803B1" w14:textId="3C2592BE">
      <w:pPr>
        <w:pStyle w:val="Normal"/>
        <w:spacing w:after="160" w:afterAutospacing="off" w:line="240" w:lineRule="auto"/>
        <w:rPr>
          <w:rFonts w:ascii="Cambria" w:hAnsi="Cambria" w:eastAsia="Cambria" w:cs="Cambria"/>
          <w:color w:val="auto" w:themeColor="text1"/>
          <w:sz w:val="22"/>
          <w:szCs w:val="22"/>
        </w:rPr>
      </w:pPr>
      <w:r w:rsidRPr="016BB644" w:rsidR="00A26A8A">
        <w:rPr>
          <w:rFonts w:ascii="Cambria" w:hAnsi="Cambria" w:eastAsia="Cambria" w:cs="Cambria"/>
          <w:color w:val="auto"/>
          <w:sz w:val="22"/>
          <w:szCs w:val="22"/>
        </w:rPr>
        <w:t>Inagaki A,</w:t>
      </w:r>
      <w:r w:rsidRPr="016BB644" w:rsidR="00A26A8A">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Letzel</w:t>
      </w:r>
      <w:proofErr w:type="spellEnd"/>
      <w:r w:rsidRPr="016BB644" w:rsidR="00A26A8A">
        <w:rPr>
          <w:rFonts w:ascii="Cambria" w:hAnsi="Cambria" w:eastAsia="Cambria" w:cs="Cambria"/>
          <w:color w:val="auto"/>
          <w:sz w:val="22"/>
          <w:szCs w:val="22"/>
        </w:rPr>
        <w:t xml:space="preserve"> MO, Raasch S</w:t>
      </w:r>
      <w:r w:rsidRPr="016BB644" w:rsidR="15EFB8C1">
        <w:rPr>
          <w:rFonts w:ascii="Cambria" w:hAnsi="Cambria" w:eastAsia="Cambria" w:cs="Cambria"/>
          <w:color w:val="auto"/>
          <w:sz w:val="22"/>
          <w:szCs w:val="22"/>
        </w:rPr>
        <w:t xml:space="preserve"> and</w:t>
      </w:r>
      <w:r w:rsidRPr="016BB644" w:rsidR="00A26A8A">
        <w:rPr>
          <w:rFonts w:ascii="Cambria" w:hAnsi="Cambria" w:eastAsia="Cambria" w:cs="Cambria"/>
          <w:color w:val="auto"/>
          <w:sz w:val="22"/>
          <w:szCs w:val="22"/>
        </w:rPr>
        <w:t xml:space="preserve"> Kand</w:t>
      </w:r>
      <w:r w:rsidRPr="016BB644" w:rsidR="00A26A8A">
        <w:rPr>
          <w:rFonts w:ascii="Cambria" w:hAnsi="Cambria" w:eastAsia="Cambria" w:cs="Cambria"/>
          <w:color w:val="auto"/>
          <w:sz w:val="22"/>
          <w:szCs w:val="22"/>
        </w:rPr>
        <w:t>a M</w:t>
      </w:r>
      <w:r w:rsidRPr="016BB644" w:rsidR="34701DCE">
        <w:rPr>
          <w:rFonts w:ascii="Cambria" w:hAnsi="Cambria" w:eastAsia="Cambria" w:cs="Cambria"/>
          <w:color w:val="auto"/>
          <w:sz w:val="22"/>
          <w:szCs w:val="22"/>
        </w:rPr>
        <w:t xml:space="preserve"> (2006)</w:t>
      </w:r>
      <w:r w:rsidRPr="016BB644" w:rsidR="0A2B2DFA">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Impact of surface heterogeneity on energy imbalance. J</w:t>
      </w:r>
      <w:r w:rsidRPr="016BB644" w:rsidR="19F13751">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Meteorol</w:t>
      </w:r>
      <w:proofErr w:type="spellEnd"/>
      <w:r w:rsidRPr="016BB644" w:rsidR="607AEE65">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Soc</w:t>
      </w:r>
      <w:r w:rsidRPr="016BB644" w:rsidR="303EB256">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Japan</w:t>
      </w:r>
      <w:r w:rsidRPr="016BB644" w:rsidR="35201456">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84: 187–198.</w:t>
      </w:r>
      <w:r w:rsidRPr="016BB644" w:rsidR="1510EB96">
        <w:rPr>
          <w:rFonts w:ascii="Cambria" w:hAnsi="Cambria" w:eastAsia="Cambria" w:cs="Cambria"/>
          <w:color w:val="auto"/>
          <w:sz w:val="22"/>
          <w:szCs w:val="22"/>
        </w:rPr>
        <w:t xml:space="preserve"> </w:t>
      </w:r>
      <w:hyperlink r:id="Rd3e86b78808c4a43">
        <w:r w:rsidRPr="016BB644" w:rsidR="1510EB96">
          <w:rPr>
            <w:rStyle w:val="Hyperlink"/>
            <w:rFonts w:ascii="Cambria" w:hAnsi="Cambria" w:eastAsia="Cambria" w:cs="Cambria"/>
            <w:b w:val="0"/>
            <w:bCs w:val="0"/>
            <w:i w:val="0"/>
            <w:iCs w:val="0"/>
            <w:noProof w:val="0"/>
            <w:color w:val="auto"/>
            <w:sz w:val="22"/>
            <w:szCs w:val="22"/>
            <w:lang w:val="en-US"/>
          </w:rPr>
          <w:t>https://doi.org/10.2151/jmsj.84.187</w:t>
        </w:r>
      </w:hyperlink>
    </w:p>
    <w:p w:rsidR="255F4FE1" w:rsidP="016BB644" w:rsidRDefault="255F4FE1" w14:paraId="53A3BD78" w14:textId="37A135B2">
      <w:pPr>
        <w:pStyle w:val="Normal"/>
        <w:spacing w:after="160" w:afterAutospacing="off" w:line="240" w:lineRule="auto"/>
        <w:rPr>
          <w:rFonts w:ascii="Cambria" w:hAnsi="Cambria" w:eastAsia="Cambria" w:cs="Cambria"/>
          <w:b w:val="0"/>
          <w:bCs w:val="0"/>
          <w:i w:val="0"/>
          <w:iCs w:val="0"/>
          <w:noProof w:val="0"/>
          <w:color w:val="333333"/>
          <w:sz w:val="22"/>
          <w:szCs w:val="22"/>
          <w:lang w:val="en-US"/>
        </w:rPr>
      </w:pPr>
      <w:proofErr w:type="spellStart"/>
      <w:r w:rsidRPr="016BB644" w:rsidR="255F4FE1">
        <w:rPr>
          <w:rFonts w:ascii="Cambria" w:hAnsi="Cambria" w:eastAsia="Cambria" w:cs="Cambria"/>
          <w:b w:val="0"/>
          <w:bCs w:val="0"/>
          <w:i w:val="0"/>
          <w:iCs w:val="0"/>
          <w:noProof w:val="0"/>
          <w:color w:val="333333"/>
          <w:sz w:val="22"/>
          <w:szCs w:val="22"/>
          <w:lang w:val="en-US"/>
        </w:rPr>
        <w:t>Kröniger</w:t>
      </w:r>
      <w:proofErr w:type="spellEnd"/>
      <w:r w:rsidRPr="016BB644" w:rsidR="255F4FE1">
        <w:rPr>
          <w:rFonts w:ascii="Cambria" w:hAnsi="Cambria" w:eastAsia="Cambria" w:cs="Cambria"/>
          <w:b w:val="0"/>
          <w:bCs w:val="0"/>
          <w:i w:val="0"/>
          <w:iCs w:val="0"/>
          <w:noProof w:val="0"/>
          <w:color w:val="333333"/>
          <w:sz w:val="22"/>
          <w:szCs w:val="22"/>
          <w:lang w:val="en-US"/>
        </w:rPr>
        <w:t xml:space="preserve"> K, De Roo F, Brugger P, Huq S, Banerjee T, Zinsser J, Rotenberg </w:t>
      </w:r>
      <w:r w:rsidRPr="016BB644" w:rsidR="28008207">
        <w:rPr>
          <w:rFonts w:ascii="Cambria" w:hAnsi="Cambria" w:eastAsia="Cambria" w:cs="Cambria"/>
          <w:b w:val="0"/>
          <w:bCs w:val="0"/>
          <w:i w:val="0"/>
          <w:iCs w:val="0"/>
          <w:noProof w:val="0"/>
          <w:color w:val="333333"/>
          <w:sz w:val="22"/>
          <w:szCs w:val="22"/>
          <w:lang w:val="en-US"/>
        </w:rPr>
        <w:t xml:space="preserve">E, </w:t>
      </w:r>
      <w:proofErr w:type="spellStart"/>
      <w:r w:rsidRPr="016BB644" w:rsidR="28008207">
        <w:rPr>
          <w:rFonts w:ascii="Cambria" w:hAnsi="Cambria" w:eastAsia="Cambria" w:cs="Cambria"/>
          <w:b w:val="0"/>
          <w:bCs w:val="0"/>
          <w:i w:val="0"/>
          <w:iCs w:val="0"/>
          <w:noProof w:val="0"/>
          <w:color w:val="333333"/>
          <w:sz w:val="22"/>
          <w:szCs w:val="22"/>
          <w:lang w:val="en-US"/>
        </w:rPr>
        <w:t>Yakir</w:t>
      </w:r>
      <w:proofErr w:type="spellEnd"/>
      <w:r w:rsidRPr="016BB644" w:rsidR="28008207">
        <w:rPr>
          <w:rFonts w:ascii="Cambria" w:hAnsi="Cambria" w:eastAsia="Cambria" w:cs="Cambria"/>
          <w:b w:val="0"/>
          <w:bCs w:val="0"/>
          <w:i w:val="0"/>
          <w:iCs w:val="0"/>
          <w:noProof w:val="0"/>
          <w:color w:val="333333"/>
          <w:sz w:val="22"/>
          <w:szCs w:val="22"/>
          <w:lang w:val="en-US"/>
        </w:rPr>
        <w:t xml:space="preserve"> D, Rohatyn S and </w:t>
      </w:r>
      <w:proofErr w:type="spellStart"/>
      <w:r w:rsidRPr="016BB644" w:rsidR="28008207">
        <w:rPr>
          <w:rFonts w:ascii="Cambria" w:hAnsi="Cambria" w:eastAsia="Cambria" w:cs="Cambria"/>
          <w:b w:val="0"/>
          <w:bCs w:val="0"/>
          <w:i w:val="0"/>
          <w:iCs w:val="0"/>
          <w:noProof w:val="0"/>
          <w:color w:val="333333"/>
          <w:sz w:val="22"/>
          <w:szCs w:val="22"/>
          <w:lang w:val="en-US"/>
        </w:rPr>
        <w:t>Mauder</w:t>
      </w:r>
      <w:proofErr w:type="spellEnd"/>
      <w:r w:rsidRPr="016BB644" w:rsidR="28008207">
        <w:rPr>
          <w:rFonts w:ascii="Cambria" w:hAnsi="Cambria" w:eastAsia="Cambria" w:cs="Cambria"/>
          <w:b w:val="0"/>
          <w:bCs w:val="0"/>
          <w:i w:val="0"/>
          <w:iCs w:val="0"/>
          <w:noProof w:val="0"/>
          <w:color w:val="333333"/>
          <w:sz w:val="22"/>
          <w:szCs w:val="22"/>
          <w:lang w:val="en-US"/>
        </w:rPr>
        <w:t xml:space="preserve"> M (2018):</w:t>
      </w:r>
      <w:r w:rsidRPr="016BB644" w:rsidR="255F4FE1">
        <w:rPr>
          <w:rFonts w:ascii="Cambria" w:hAnsi="Cambria" w:eastAsia="Cambria" w:cs="Cambria"/>
          <w:b w:val="0"/>
          <w:bCs w:val="0"/>
          <w:i w:val="0"/>
          <w:iCs w:val="0"/>
          <w:noProof w:val="0"/>
          <w:color w:val="333333"/>
          <w:sz w:val="22"/>
          <w:szCs w:val="22"/>
          <w:lang w:val="en-US"/>
        </w:rPr>
        <w:t xml:space="preserve"> </w:t>
      </w:r>
      <w:r w:rsidRPr="016BB644" w:rsidR="255F4FE1">
        <w:rPr>
          <w:rFonts w:ascii="Cambria" w:hAnsi="Cambria" w:eastAsia="Cambria" w:cs="Cambria"/>
          <w:b w:val="0"/>
          <w:bCs w:val="0"/>
          <w:i w:val="0"/>
          <w:iCs w:val="0"/>
          <w:noProof w:val="0"/>
          <w:color w:val="333333"/>
          <w:sz w:val="22"/>
          <w:szCs w:val="22"/>
          <w:lang w:val="en-US"/>
        </w:rPr>
        <w:t xml:space="preserve">Effect of Secondary Circulations on the Surface–Atmosphere Exchange of Energy at an Isolated Semi-arid Forest. Boundary-Layer </w:t>
      </w:r>
      <w:proofErr w:type="spellStart"/>
      <w:r w:rsidRPr="016BB644" w:rsidR="255F4FE1">
        <w:rPr>
          <w:rFonts w:ascii="Cambria" w:hAnsi="Cambria" w:eastAsia="Cambria" w:cs="Cambria"/>
          <w:b w:val="0"/>
          <w:bCs w:val="0"/>
          <w:i w:val="0"/>
          <w:iCs w:val="0"/>
          <w:noProof w:val="0"/>
          <w:color w:val="333333"/>
          <w:sz w:val="22"/>
          <w:szCs w:val="22"/>
          <w:lang w:val="en-US"/>
        </w:rPr>
        <w:t>Meteorol</w:t>
      </w:r>
      <w:proofErr w:type="spellEnd"/>
      <w:r w:rsidRPr="016BB644" w:rsidR="768B935B">
        <w:rPr>
          <w:rFonts w:ascii="Cambria" w:hAnsi="Cambria" w:eastAsia="Cambria" w:cs="Cambria"/>
          <w:b w:val="0"/>
          <w:bCs w:val="0"/>
          <w:i w:val="0"/>
          <w:iCs w:val="0"/>
          <w:noProof w:val="0"/>
          <w:color w:val="333333"/>
          <w:sz w:val="22"/>
          <w:szCs w:val="22"/>
          <w:lang w:val="en-US"/>
        </w:rPr>
        <w:t>.,</w:t>
      </w:r>
      <w:r w:rsidRPr="016BB644" w:rsidR="255F4FE1">
        <w:rPr>
          <w:rFonts w:ascii="Cambria" w:hAnsi="Cambria" w:eastAsia="Cambria" w:cs="Cambria"/>
          <w:b w:val="0"/>
          <w:bCs w:val="0"/>
          <w:i w:val="0"/>
          <w:iCs w:val="0"/>
          <w:noProof w:val="0"/>
          <w:color w:val="333333"/>
          <w:sz w:val="22"/>
          <w:szCs w:val="22"/>
          <w:lang w:val="en-US"/>
        </w:rPr>
        <w:t xml:space="preserve"> 169</w:t>
      </w:r>
      <w:r w:rsidRPr="016BB644" w:rsidR="777885B2">
        <w:rPr>
          <w:rFonts w:ascii="Cambria" w:hAnsi="Cambria" w:eastAsia="Cambria" w:cs="Cambria"/>
          <w:b w:val="0"/>
          <w:bCs w:val="0"/>
          <w:i w:val="0"/>
          <w:iCs w:val="0"/>
          <w:noProof w:val="0"/>
          <w:color w:val="333333"/>
          <w:sz w:val="22"/>
          <w:szCs w:val="22"/>
          <w:lang w:val="en-US"/>
        </w:rPr>
        <w:t>:</w:t>
      </w:r>
      <w:r w:rsidRPr="016BB644" w:rsidR="255F4FE1">
        <w:rPr>
          <w:rFonts w:ascii="Cambria" w:hAnsi="Cambria" w:eastAsia="Cambria" w:cs="Cambria"/>
          <w:b w:val="0"/>
          <w:bCs w:val="0"/>
          <w:i w:val="0"/>
          <w:iCs w:val="0"/>
          <w:noProof w:val="0"/>
          <w:color w:val="333333"/>
          <w:sz w:val="22"/>
          <w:szCs w:val="22"/>
          <w:lang w:val="en-US"/>
        </w:rPr>
        <w:t xml:space="preserve"> 209–232. </w:t>
      </w:r>
      <w:hyperlink r:id="R46b25e74ba004de9">
        <w:r w:rsidRPr="016BB644" w:rsidR="255F4FE1">
          <w:rPr>
            <w:rStyle w:val="Hyperlink"/>
            <w:rFonts w:ascii="Cambria" w:hAnsi="Cambria" w:eastAsia="Cambria" w:cs="Cambria"/>
            <w:b w:val="0"/>
            <w:bCs w:val="0"/>
            <w:i w:val="0"/>
            <w:iCs w:val="0"/>
            <w:noProof w:val="0"/>
            <w:color w:val="333333"/>
            <w:sz w:val="22"/>
            <w:szCs w:val="22"/>
            <w:lang w:val="en-US"/>
          </w:rPr>
          <w:t>https://doi.org/10.1007/s10546-018-0370-6</w:t>
        </w:r>
      </w:hyperlink>
      <w:r w:rsidRPr="016BB644" w:rsidR="5D55C74F">
        <w:rPr>
          <w:rFonts w:ascii="Cambria" w:hAnsi="Cambria" w:eastAsia="Cambria" w:cs="Cambria"/>
          <w:b w:val="0"/>
          <w:bCs w:val="0"/>
          <w:i w:val="0"/>
          <w:iCs w:val="0"/>
          <w:noProof w:val="0"/>
          <w:color w:val="333333"/>
          <w:sz w:val="22"/>
          <w:szCs w:val="22"/>
          <w:lang w:val="en-US"/>
        </w:rPr>
        <w:t xml:space="preserve"> </w:t>
      </w:r>
    </w:p>
    <w:p w:rsidRPr="0068471E" w:rsidR="00A26A8A" w:rsidP="016BB644" w:rsidRDefault="00A26A8A" w14:paraId="3C85628F" w14:textId="6AADA520">
      <w:pPr>
        <w:spacing w:after="160" w:afterAutospacing="off" w:line="240" w:lineRule="auto"/>
        <w:rPr>
          <w:rFonts w:ascii="Cambria" w:hAnsi="Cambria" w:eastAsia="Cambria" w:cs="Cambria"/>
          <w:color w:val="auto" w:themeColor="text1"/>
          <w:sz w:val="22"/>
          <w:szCs w:val="22"/>
        </w:rPr>
      </w:pPr>
      <w:proofErr w:type="spellStart"/>
      <w:r w:rsidRPr="016BB644" w:rsidR="00A26A8A">
        <w:rPr>
          <w:rFonts w:ascii="Cambria" w:hAnsi="Cambria" w:eastAsia="Cambria" w:cs="Cambria"/>
          <w:color w:val="auto"/>
          <w:sz w:val="22"/>
          <w:szCs w:val="22"/>
        </w:rPr>
        <w:t>Maronga</w:t>
      </w:r>
      <w:proofErr w:type="spellEnd"/>
      <w:r w:rsidRPr="016BB644" w:rsidR="00A26A8A">
        <w:rPr>
          <w:rFonts w:ascii="Cambria" w:hAnsi="Cambria" w:eastAsia="Cambria" w:cs="Cambria"/>
          <w:color w:val="auto"/>
          <w:sz w:val="22"/>
          <w:szCs w:val="22"/>
        </w:rPr>
        <w:t xml:space="preserve"> B, </w:t>
      </w:r>
      <w:proofErr w:type="spellStart"/>
      <w:r w:rsidRPr="016BB644" w:rsidR="00A26A8A">
        <w:rPr>
          <w:rFonts w:ascii="Cambria" w:hAnsi="Cambria" w:eastAsia="Cambria" w:cs="Cambria"/>
          <w:color w:val="auto"/>
          <w:sz w:val="22"/>
          <w:szCs w:val="22"/>
        </w:rPr>
        <w:t>Gryschka</w:t>
      </w:r>
      <w:proofErr w:type="spellEnd"/>
      <w:r w:rsidRPr="016BB644" w:rsidR="00A26A8A">
        <w:rPr>
          <w:rFonts w:ascii="Cambria" w:hAnsi="Cambria" w:eastAsia="Cambria" w:cs="Cambria"/>
          <w:color w:val="auto"/>
          <w:sz w:val="22"/>
          <w:szCs w:val="22"/>
        </w:rPr>
        <w:t xml:space="preserve"> M, Heinze R, Hoffmann F, </w:t>
      </w:r>
      <w:proofErr w:type="spellStart"/>
      <w:r w:rsidRPr="016BB644" w:rsidR="00A26A8A">
        <w:rPr>
          <w:rFonts w:ascii="Cambria" w:hAnsi="Cambria" w:eastAsia="Cambria" w:cs="Cambria"/>
          <w:color w:val="auto"/>
          <w:sz w:val="22"/>
          <w:szCs w:val="22"/>
        </w:rPr>
        <w:t>Kanani-S</w:t>
      </w:r>
      <w:r w:rsidRPr="016BB644" w:rsidR="754FC795">
        <w:rPr>
          <w:rFonts w:ascii="Cambria" w:hAnsi="Cambria" w:eastAsia="Cambria" w:cs="Cambria"/>
          <w:color w:val="auto"/>
          <w:sz w:val="22"/>
          <w:szCs w:val="22"/>
        </w:rPr>
        <w:t>ü</w:t>
      </w:r>
      <w:r w:rsidRPr="016BB644" w:rsidR="00A26A8A">
        <w:rPr>
          <w:rFonts w:ascii="Cambria" w:hAnsi="Cambria" w:eastAsia="Cambria" w:cs="Cambria"/>
          <w:color w:val="auto"/>
          <w:sz w:val="22"/>
          <w:szCs w:val="22"/>
        </w:rPr>
        <w:t>hring</w:t>
      </w:r>
      <w:proofErr w:type="spellEnd"/>
      <w:r w:rsidRPr="016BB644" w:rsidR="00A26A8A">
        <w:rPr>
          <w:rFonts w:ascii="Cambria" w:hAnsi="Cambria" w:eastAsia="Cambria" w:cs="Cambria"/>
          <w:color w:val="auto"/>
          <w:sz w:val="22"/>
          <w:szCs w:val="22"/>
        </w:rPr>
        <w:t xml:space="preserve"> F, Keck M,</w:t>
      </w:r>
      <w:r w:rsidRPr="016BB644" w:rsidR="55726283">
        <w:rPr>
          <w:rFonts w:ascii="Cambria" w:hAnsi="Cambria" w:eastAsia="Cambria" w:cs="Cambria"/>
          <w:color w:val="auto"/>
          <w:sz w:val="22"/>
          <w:szCs w:val="22"/>
        </w:rPr>
        <w:t xml:space="preserve"> Ketelsen K, </w:t>
      </w:r>
      <w:proofErr w:type="spellStart"/>
      <w:r w:rsidRPr="016BB644" w:rsidR="55726283">
        <w:rPr>
          <w:rFonts w:ascii="Cambria" w:hAnsi="Cambria" w:eastAsia="Cambria" w:cs="Cambria"/>
          <w:color w:val="auto"/>
          <w:sz w:val="22"/>
          <w:szCs w:val="22"/>
        </w:rPr>
        <w:t>Letzel</w:t>
      </w:r>
      <w:proofErr w:type="spellEnd"/>
      <w:r w:rsidRPr="016BB644" w:rsidR="55726283">
        <w:rPr>
          <w:rFonts w:ascii="Cambria" w:hAnsi="Cambria" w:eastAsia="Cambria" w:cs="Cambria"/>
          <w:color w:val="auto"/>
          <w:sz w:val="22"/>
          <w:szCs w:val="22"/>
        </w:rPr>
        <w:t xml:space="preserve"> MO, </w:t>
      </w:r>
      <w:proofErr w:type="spellStart"/>
      <w:r w:rsidRPr="016BB644" w:rsidR="55726283">
        <w:rPr>
          <w:rFonts w:ascii="Cambria" w:hAnsi="Cambria" w:eastAsia="Cambria" w:cs="Cambria"/>
          <w:color w:val="auto"/>
          <w:sz w:val="22"/>
          <w:szCs w:val="22"/>
        </w:rPr>
        <w:t>Sühring</w:t>
      </w:r>
      <w:proofErr w:type="spellEnd"/>
      <w:r w:rsidRPr="016BB644" w:rsidR="55726283">
        <w:rPr>
          <w:rFonts w:ascii="Cambria" w:hAnsi="Cambria" w:eastAsia="Cambria" w:cs="Cambria"/>
          <w:color w:val="auto"/>
          <w:sz w:val="22"/>
          <w:szCs w:val="22"/>
        </w:rPr>
        <w:t xml:space="preserve"> M and Raasch S</w:t>
      </w:r>
      <w:r w:rsidRPr="016BB644" w:rsidR="0B57CA41">
        <w:rPr>
          <w:rFonts w:ascii="Cambria" w:hAnsi="Cambria" w:eastAsia="Cambria" w:cs="Cambria"/>
          <w:color w:val="auto"/>
          <w:sz w:val="22"/>
          <w:szCs w:val="22"/>
        </w:rPr>
        <w:t xml:space="preserve"> (2015)</w:t>
      </w:r>
      <w:r w:rsidRPr="016BB644" w:rsidR="2CE15F39">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The Parallelized Large-Eddy Simulation Model (PALM) version 4.0 for atmospheric and oceanic flows: Model formulation, recent developments, and future perspectives. </w:t>
      </w:r>
      <w:proofErr w:type="spellStart"/>
      <w:r w:rsidRPr="016BB644" w:rsidR="00A26A8A">
        <w:rPr>
          <w:rFonts w:ascii="Cambria" w:hAnsi="Cambria" w:eastAsia="Cambria" w:cs="Cambria"/>
          <w:color w:val="auto"/>
          <w:sz w:val="22"/>
          <w:szCs w:val="22"/>
        </w:rPr>
        <w:t>Geosci</w:t>
      </w:r>
      <w:proofErr w:type="spellEnd"/>
      <w:r w:rsidRPr="016BB644" w:rsidR="19739951">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Model Dev.</w:t>
      </w:r>
      <w:r w:rsidRPr="016BB644" w:rsidR="19D802A7">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8</w:t>
      </w:r>
      <w:r w:rsidRPr="016BB644" w:rsidR="0330F49E">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2515–255</w:t>
      </w:r>
      <w:r w:rsidRPr="016BB644" w:rsidR="00A26A8A">
        <w:rPr>
          <w:rFonts w:ascii="Cambria" w:hAnsi="Cambria" w:eastAsia="Cambria" w:cs="Cambria"/>
          <w:color w:val="auto"/>
          <w:sz w:val="22"/>
          <w:szCs w:val="22"/>
        </w:rPr>
        <w:t xml:space="preserve">1. </w:t>
      </w:r>
      <w:hyperlink r:id="R590efa81a1274c72">
        <w:r w:rsidRPr="016BB644" w:rsidR="00A26A8A">
          <w:rPr>
            <w:rStyle w:val="Hyperlink"/>
            <w:rFonts w:ascii="Cambria" w:hAnsi="Cambria" w:eastAsia="Cambria" w:cs="Cambria"/>
            <w:color w:val="auto"/>
            <w:sz w:val="22"/>
            <w:szCs w:val="22"/>
          </w:rPr>
          <w:t>https://doi.org/10.5194/gmd-8-2515-2015</w:t>
        </w:r>
      </w:hyperlink>
    </w:p>
    <w:p w:rsidR="00A26A8A" w:rsidP="016BB644" w:rsidRDefault="00A26A8A" w14:paraId="6263C7AA" w14:textId="2E0F0E03">
      <w:pPr>
        <w:spacing w:after="160" w:afterAutospacing="off" w:line="240" w:lineRule="auto"/>
        <w:rPr>
          <w:rFonts w:ascii="Cambria" w:hAnsi="Cambria" w:eastAsia="Cambria" w:cs="Cambria"/>
          <w:color w:val="auto"/>
          <w:sz w:val="22"/>
          <w:szCs w:val="22"/>
        </w:rPr>
      </w:pPr>
      <w:proofErr w:type="spellStart"/>
      <w:r w:rsidRPr="016BB644" w:rsidR="00A26A8A">
        <w:rPr>
          <w:rFonts w:ascii="Cambria" w:hAnsi="Cambria" w:eastAsia="Cambria" w:cs="Cambria"/>
          <w:color w:val="auto"/>
          <w:sz w:val="22"/>
          <w:szCs w:val="22"/>
        </w:rPr>
        <w:t>Maronga</w:t>
      </w:r>
      <w:proofErr w:type="spellEnd"/>
      <w:r w:rsidRPr="016BB644" w:rsidR="00A26A8A">
        <w:rPr>
          <w:rFonts w:ascii="Cambria" w:hAnsi="Cambria" w:eastAsia="Cambria" w:cs="Cambria"/>
          <w:color w:val="auto"/>
          <w:sz w:val="22"/>
          <w:szCs w:val="22"/>
        </w:rPr>
        <w:t xml:space="preserve"> B, Banzhaf S, Burmeister C, Esch T, Forkel R, Fröhlich D, Fuka V, Gehrke KF, </w:t>
      </w:r>
      <w:proofErr w:type="spellStart"/>
      <w:r w:rsidRPr="016BB644" w:rsidR="00A26A8A">
        <w:rPr>
          <w:rFonts w:ascii="Cambria" w:hAnsi="Cambria" w:eastAsia="Cambria" w:cs="Cambria"/>
          <w:color w:val="auto"/>
          <w:sz w:val="22"/>
          <w:szCs w:val="22"/>
        </w:rPr>
        <w:t>Geletič</w:t>
      </w:r>
      <w:proofErr w:type="spellEnd"/>
      <w:r w:rsidRPr="016BB644" w:rsidR="00A26A8A">
        <w:rPr>
          <w:rFonts w:ascii="Cambria" w:hAnsi="Cambria" w:eastAsia="Cambria" w:cs="Cambria"/>
          <w:color w:val="auto"/>
          <w:sz w:val="22"/>
          <w:szCs w:val="22"/>
        </w:rPr>
        <w:t xml:space="preserve"> J, Giersch S, </w:t>
      </w:r>
      <w:proofErr w:type="spellStart"/>
      <w:r w:rsidRPr="016BB644" w:rsidR="00A26A8A">
        <w:rPr>
          <w:rFonts w:ascii="Cambria" w:hAnsi="Cambria" w:eastAsia="Cambria" w:cs="Cambria"/>
          <w:color w:val="auto"/>
          <w:sz w:val="22"/>
          <w:szCs w:val="22"/>
        </w:rPr>
        <w:t>Gronemeier</w:t>
      </w:r>
      <w:proofErr w:type="spellEnd"/>
      <w:r w:rsidRPr="016BB644" w:rsidR="00A26A8A">
        <w:rPr>
          <w:rFonts w:ascii="Cambria" w:hAnsi="Cambria" w:eastAsia="Cambria" w:cs="Cambria"/>
          <w:color w:val="auto"/>
          <w:sz w:val="22"/>
          <w:szCs w:val="22"/>
        </w:rPr>
        <w:t xml:space="preserve"> T, </w:t>
      </w:r>
      <w:proofErr w:type="spellStart"/>
      <w:r w:rsidRPr="016BB644" w:rsidR="00A26A8A">
        <w:rPr>
          <w:rFonts w:ascii="Cambria" w:hAnsi="Cambria" w:eastAsia="Cambria" w:cs="Cambria"/>
          <w:color w:val="auto"/>
          <w:sz w:val="22"/>
          <w:szCs w:val="22"/>
        </w:rPr>
        <w:t>Groß</w:t>
      </w:r>
      <w:proofErr w:type="spellEnd"/>
      <w:r w:rsidRPr="016BB644" w:rsidR="00A26A8A">
        <w:rPr>
          <w:rFonts w:ascii="Cambria" w:hAnsi="Cambria" w:eastAsia="Cambria" w:cs="Cambria"/>
          <w:color w:val="auto"/>
          <w:sz w:val="22"/>
          <w:szCs w:val="22"/>
        </w:rPr>
        <w:t xml:space="preserve"> G, </w:t>
      </w:r>
      <w:proofErr w:type="spellStart"/>
      <w:r w:rsidRPr="016BB644" w:rsidR="00A26A8A">
        <w:rPr>
          <w:rFonts w:ascii="Cambria" w:hAnsi="Cambria" w:eastAsia="Cambria" w:cs="Cambria"/>
          <w:color w:val="auto"/>
          <w:sz w:val="22"/>
          <w:szCs w:val="22"/>
        </w:rPr>
        <w:t>Heldens</w:t>
      </w:r>
      <w:proofErr w:type="spellEnd"/>
      <w:r w:rsidRPr="016BB644" w:rsidR="00A26A8A">
        <w:rPr>
          <w:rFonts w:ascii="Cambria" w:hAnsi="Cambria" w:eastAsia="Cambria" w:cs="Cambria"/>
          <w:color w:val="auto"/>
          <w:sz w:val="22"/>
          <w:szCs w:val="22"/>
        </w:rPr>
        <w:t xml:space="preserve"> W, </w:t>
      </w:r>
      <w:proofErr w:type="spellStart"/>
      <w:r w:rsidRPr="016BB644" w:rsidR="00A26A8A">
        <w:rPr>
          <w:rFonts w:ascii="Cambria" w:hAnsi="Cambria" w:eastAsia="Cambria" w:cs="Cambria"/>
          <w:color w:val="auto"/>
          <w:sz w:val="22"/>
          <w:szCs w:val="22"/>
        </w:rPr>
        <w:t>Hellsten</w:t>
      </w:r>
      <w:proofErr w:type="spellEnd"/>
      <w:r w:rsidRPr="016BB644" w:rsidR="00A26A8A">
        <w:rPr>
          <w:rFonts w:ascii="Cambria" w:hAnsi="Cambria" w:eastAsia="Cambria" w:cs="Cambria"/>
          <w:color w:val="auto"/>
          <w:sz w:val="22"/>
          <w:szCs w:val="22"/>
        </w:rPr>
        <w:t xml:space="preserve"> A, Hoffmann F, Inagaki A, </w:t>
      </w:r>
      <w:proofErr w:type="spellStart"/>
      <w:r w:rsidRPr="016BB644" w:rsidR="00A26A8A">
        <w:rPr>
          <w:rFonts w:ascii="Cambria" w:hAnsi="Cambria" w:eastAsia="Cambria" w:cs="Cambria"/>
          <w:color w:val="auto"/>
          <w:sz w:val="22"/>
          <w:szCs w:val="22"/>
        </w:rPr>
        <w:t>Kadasch</w:t>
      </w:r>
      <w:proofErr w:type="spellEnd"/>
      <w:r w:rsidRPr="016BB644" w:rsidR="00A26A8A">
        <w:rPr>
          <w:rFonts w:ascii="Cambria" w:hAnsi="Cambria" w:eastAsia="Cambria" w:cs="Cambria"/>
          <w:color w:val="auto"/>
          <w:sz w:val="22"/>
          <w:szCs w:val="22"/>
        </w:rPr>
        <w:t xml:space="preserve"> E, </w:t>
      </w:r>
      <w:proofErr w:type="spellStart"/>
      <w:r w:rsidRPr="016BB644" w:rsidR="00A26A8A">
        <w:rPr>
          <w:rFonts w:ascii="Cambria" w:hAnsi="Cambria" w:eastAsia="Cambria" w:cs="Cambria"/>
          <w:color w:val="auto"/>
          <w:sz w:val="22"/>
          <w:szCs w:val="22"/>
        </w:rPr>
        <w:t>Kanani-Sühring</w:t>
      </w:r>
      <w:proofErr w:type="spellEnd"/>
      <w:r w:rsidRPr="016BB644" w:rsidR="00A26A8A">
        <w:rPr>
          <w:rFonts w:ascii="Cambria" w:hAnsi="Cambria" w:eastAsia="Cambria" w:cs="Cambria"/>
          <w:color w:val="auto"/>
          <w:sz w:val="22"/>
          <w:szCs w:val="22"/>
        </w:rPr>
        <w:t xml:space="preserve"> F, Ketelsen K, </w:t>
      </w:r>
      <w:proofErr w:type="spellStart"/>
      <w:r w:rsidRPr="016BB644" w:rsidR="00A26A8A">
        <w:rPr>
          <w:rFonts w:ascii="Cambria" w:hAnsi="Cambria" w:eastAsia="Cambria" w:cs="Cambria"/>
          <w:color w:val="auto"/>
          <w:sz w:val="22"/>
          <w:szCs w:val="22"/>
        </w:rPr>
        <w:t>Khan,BA</w:t>
      </w:r>
      <w:proofErr w:type="spellEnd"/>
      <w:r w:rsidRPr="016BB644" w:rsidR="00A26A8A">
        <w:rPr>
          <w:rFonts w:ascii="Cambria" w:hAnsi="Cambria" w:eastAsia="Cambria" w:cs="Cambria"/>
          <w:color w:val="auto"/>
          <w:sz w:val="22"/>
          <w:szCs w:val="22"/>
        </w:rPr>
        <w:t xml:space="preserve">, Knigge C, Knoop H, </w:t>
      </w:r>
      <w:proofErr w:type="spellStart"/>
      <w:r w:rsidRPr="016BB644" w:rsidR="00A26A8A">
        <w:rPr>
          <w:rFonts w:ascii="Cambria" w:hAnsi="Cambria" w:eastAsia="Cambria" w:cs="Cambria"/>
          <w:color w:val="auto"/>
          <w:sz w:val="22"/>
          <w:szCs w:val="22"/>
        </w:rPr>
        <w:t>Krč</w:t>
      </w:r>
      <w:proofErr w:type="spellEnd"/>
      <w:r w:rsidRPr="016BB644" w:rsidR="00A26A8A">
        <w:rPr>
          <w:rFonts w:ascii="Cambria" w:hAnsi="Cambria" w:eastAsia="Cambria" w:cs="Cambria"/>
          <w:color w:val="auto"/>
          <w:sz w:val="22"/>
          <w:szCs w:val="22"/>
        </w:rPr>
        <w:t xml:space="preserve"> P, </w:t>
      </w:r>
      <w:proofErr w:type="spellStart"/>
      <w:r w:rsidRPr="016BB644" w:rsidR="00A26A8A">
        <w:rPr>
          <w:rFonts w:ascii="Cambria" w:hAnsi="Cambria" w:eastAsia="Cambria" w:cs="Cambria"/>
          <w:color w:val="auto"/>
          <w:sz w:val="22"/>
          <w:szCs w:val="22"/>
        </w:rPr>
        <w:t>Kurppa</w:t>
      </w:r>
      <w:proofErr w:type="spellEnd"/>
      <w:r w:rsidRPr="016BB644" w:rsidR="00A26A8A">
        <w:rPr>
          <w:rFonts w:ascii="Cambria" w:hAnsi="Cambria" w:eastAsia="Cambria" w:cs="Cambria"/>
          <w:color w:val="auto"/>
          <w:sz w:val="22"/>
          <w:szCs w:val="22"/>
        </w:rPr>
        <w:t xml:space="preserve"> M, </w:t>
      </w:r>
      <w:proofErr w:type="spellStart"/>
      <w:r w:rsidRPr="016BB644" w:rsidR="00A26A8A">
        <w:rPr>
          <w:rFonts w:ascii="Cambria" w:hAnsi="Cambria" w:eastAsia="Cambria" w:cs="Cambria"/>
          <w:color w:val="auto"/>
          <w:sz w:val="22"/>
          <w:szCs w:val="22"/>
        </w:rPr>
        <w:t>Maamari</w:t>
      </w:r>
      <w:proofErr w:type="spellEnd"/>
      <w:r w:rsidRPr="016BB644" w:rsidR="00A26A8A">
        <w:rPr>
          <w:rFonts w:ascii="Cambria" w:hAnsi="Cambria" w:eastAsia="Cambria" w:cs="Cambria"/>
          <w:color w:val="auto"/>
          <w:sz w:val="22"/>
          <w:szCs w:val="22"/>
        </w:rPr>
        <w:t xml:space="preserve"> H. </w:t>
      </w:r>
      <w:proofErr w:type="spellStart"/>
      <w:r w:rsidRPr="016BB644" w:rsidR="00A26A8A">
        <w:rPr>
          <w:rFonts w:ascii="Cambria" w:hAnsi="Cambria" w:eastAsia="Cambria" w:cs="Cambria"/>
          <w:color w:val="auto"/>
          <w:sz w:val="22"/>
          <w:szCs w:val="22"/>
        </w:rPr>
        <w:t>Matzarakis</w:t>
      </w:r>
      <w:proofErr w:type="spellEnd"/>
      <w:r w:rsidRPr="016BB644" w:rsidR="00A26A8A">
        <w:rPr>
          <w:rFonts w:ascii="Cambria" w:hAnsi="Cambria" w:eastAsia="Cambria" w:cs="Cambria"/>
          <w:color w:val="auto"/>
          <w:sz w:val="22"/>
          <w:szCs w:val="22"/>
        </w:rPr>
        <w:t xml:space="preserve"> A, </w:t>
      </w:r>
      <w:proofErr w:type="spellStart"/>
      <w:r w:rsidRPr="016BB644" w:rsidR="00A26A8A">
        <w:rPr>
          <w:rFonts w:ascii="Cambria" w:hAnsi="Cambria" w:eastAsia="Cambria" w:cs="Cambria"/>
          <w:color w:val="auto"/>
          <w:sz w:val="22"/>
          <w:szCs w:val="22"/>
        </w:rPr>
        <w:t>Mauder</w:t>
      </w:r>
      <w:proofErr w:type="spellEnd"/>
      <w:r w:rsidRPr="016BB644" w:rsidR="00A26A8A">
        <w:rPr>
          <w:rFonts w:ascii="Cambria" w:hAnsi="Cambria" w:eastAsia="Cambria" w:cs="Cambria"/>
          <w:color w:val="auto"/>
          <w:sz w:val="22"/>
          <w:szCs w:val="22"/>
        </w:rPr>
        <w:t xml:space="preserve"> M, </w:t>
      </w:r>
      <w:proofErr w:type="spellStart"/>
      <w:r w:rsidRPr="016BB644" w:rsidR="00A26A8A">
        <w:rPr>
          <w:rFonts w:ascii="Cambria" w:hAnsi="Cambria" w:eastAsia="Cambria" w:cs="Cambria"/>
          <w:color w:val="auto"/>
          <w:sz w:val="22"/>
          <w:szCs w:val="22"/>
        </w:rPr>
        <w:t>Pallasch</w:t>
      </w:r>
      <w:proofErr w:type="spellEnd"/>
      <w:r w:rsidRPr="016BB644" w:rsidR="00A26A8A">
        <w:rPr>
          <w:rFonts w:ascii="Cambria" w:hAnsi="Cambria" w:eastAsia="Cambria" w:cs="Cambria"/>
          <w:color w:val="auto"/>
          <w:sz w:val="22"/>
          <w:szCs w:val="22"/>
        </w:rPr>
        <w:t xml:space="preserve"> M, Pavlik D, </w:t>
      </w:r>
      <w:proofErr w:type="spellStart"/>
      <w:r w:rsidRPr="016BB644" w:rsidR="00A26A8A">
        <w:rPr>
          <w:rFonts w:ascii="Cambria" w:hAnsi="Cambria" w:eastAsia="Cambria" w:cs="Cambria"/>
          <w:color w:val="auto"/>
          <w:sz w:val="22"/>
          <w:szCs w:val="22"/>
        </w:rPr>
        <w:t>Pfafferott</w:t>
      </w:r>
      <w:proofErr w:type="spellEnd"/>
      <w:r w:rsidRPr="016BB644" w:rsidR="00A26A8A">
        <w:rPr>
          <w:rFonts w:ascii="Cambria" w:hAnsi="Cambria" w:eastAsia="Cambria" w:cs="Cambria"/>
          <w:color w:val="auto"/>
          <w:sz w:val="22"/>
          <w:szCs w:val="22"/>
        </w:rPr>
        <w:t xml:space="preserve"> J, Resler J, </w:t>
      </w:r>
      <w:proofErr w:type="spellStart"/>
      <w:r w:rsidRPr="016BB644" w:rsidR="00A26A8A">
        <w:rPr>
          <w:rFonts w:ascii="Cambria" w:hAnsi="Cambria" w:eastAsia="Cambria" w:cs="Cambria"/>
          <w:color w:val="auto"/>
          <w:sz w:val="22"/>
          <w:szCs w:val="22"/>
        </w:rPr>
        <w:t>Rissmann</w:t>
      </w:r>
      <w:proofErr w:type="spellEnd"/>
      <w:r w:rsidRPr="016BB644" w:rsidR="00A26A8A">
        <w:rPr>
          <w:rFonts w:ascii="Cambria" w:hAnsi="Cambria" w:eastAsia="Cambria" w:cs="Cambria"/>
          <w:color w:val="auto"/>
          <w:sz w:val="22"/>
          <w:szCs w:val="22"/>
        </w:rPr>
        <w:t xml:space="preserve"> S, Russo E, Salim M, Schrempf M, </w:t>
      </w:r>
      <w:proofErr w:type="spellStart"/>
      <w:r w:rsidRPr="016BB644" w:rsidR="00A26A8A">
        <w:rPr>
          <w:rFonts w:ascii="Cambria" w:hAnsi="Cambria" w:eastAsia="Cambria" w:cs="Cambria"/>
          <w:color w:val="auto"/>
          <w:sz w:val="22"/>
          <w:szCs w:val="22"/>
        </w:rPr>
        <w:t>Schwenkel</w:t>
      </w:r>
      <w:proofErr w:type="spellEnd"/>
      <w:r w:rsidRPr="016BB644" w:rsidR="00A26A8A">
        <w:rPr>
          <w:rFonts w:ascii="Cambria" w:hAnsi="Cambria" w:eastAsia="Cambria" w:cs="Cambria"/>
          <w:color w:val="auto"/>
          <w:sz w:val="22"/>
          <w:szCs w:val="22"/>
        </w:rPr>
        <w:t xml:space="preserve"> J, </w:t>
      </w:r>
      <w:proofErr w:type="spellStart"/>
      <w:r w:rsidRPr="016BB644" w:rsidR="00A26A8A">
        <w:rPr>
          <w:rFonts w:ascii="Cambria" w:hAnsi="Cambria" w:eastAsia="Cambria" w:cs="Cambria"/>
          <w:color w:val="auto"/>
          <w:sz w:val="22"/>
          <w:szCs w:val="22"/>
        </w:rPr>
        <w:t>Seckmeyer</w:t>
      </w:r>
      <w:proofErr w:type="spellEnd"/>
      <w:r w:rsidRPr="016BB644" w:rsidR="00A26A8A">
        <w:rPr>
          <w:rFonts w:ascii="Cambria" w:hAnsi="Cambria" w:eastAsia="Cambria" w:cs="Cambria"/>
          <w:color w:val="auto"/>
          <w:sz w:val="22"/>
          <w:szCs w:val="22"/>
        </w:rPr>
        <w:t xml:space="preserve"> G, Schubert S, </w:t>
      </w:r>
      <w:proofErr w:type="spellStart"/>
      <w:r w:rsidRPr="016BB644" w:rsidR="00A26A8A">
        <w:rPr>
          <w:rFonts w:ascii="Cambria" w:hAnsi="Cambria" w:eastAsia="Cambria" w:cs="Cambria"/>
          <w:color w:val="auto"/>
          <w:sz w:val="22"/>
          <w:szCs w:val="22"/>
        </w:rPr>
        <w:t>Sühring</w:t>
      </w:r>
      <w:proofErr w:type="spellEnd"/>
      <w:r w:rsidRPr="016BB644" w:rsidR="00A26A8A">
        <w:rPr>
          <w:rFonts w:ascii="Cambria" w:hAnsi="Cambria" w:eastAsia="Cambria" w:cs="Cambria"/>
          <w:color w:val="auto"/>
          <w:sz w:val="22"/>
          <w:szCs w:val="22"/>
        </w:rPr>
        <w:t xml:space="preserve"> M, von Tils R, Vollmer L, Ward S, </w:t>
      </w:r>
      <w:proofErr w:type="spellStart"/>
      <w:r w:rsidRPr="016BB644" w:rsidR="00A26A8A">
        <w:rPr>
          <w:rFonts w:ascii="Cambria" w:hAnsi="Cambria" w:eastAsia="Cambria" w:cs="Cambria"/>
          <w:color w:val="auto"/>
          <w:sz w:val="22"/>
          <w:szCs w:val="22"/>
        </w:rPr>
        <w:t>Witha</w:t>
      </w:r>
      <w:proofErr w:type="spellEnd"/>
      <w:r w:rsidRPr="016BB644" w:rsidR="00A26A8A">
        <w:rPr>
          <w:rFonts w:ascii="Cambria" w:hAnsi="Cambria" w:eastAsia="Cambria" w:cs="Cambria"/>
          <w:color w:val="auto"/>
          <w:sz w:val="22"/>
          <w:szCs w:val="22"/>
        </w:rPr>
        <w:t xml:space="preserve"> B, </w:t>
      </w:r>
      <w:proofErr w:type="spellStart"/>
      <w:r w:rsidRPr="016BB644" w:rsidR="00A26A8A">
        <w:rPr>
          <w:rFonts w:ascii="Cambria" w:hAnsi="Cambria" w:eastAsia="Cambria" w:cs="Cambria"/>
          <w:color w:val="auto"/>
          <w:sz w:val="22"/>
          <w:szCs w:val="22"/>
        </w:rPr>
        <w:t>Wurps</w:t>
      </w:r>
      <w:proofErr w:type="spellEnd"/>
      <w:r w:rsidRPr="016BB644" w:rsidR="00A26A8A">
        <w:rPr>
          <w:rFonts w:ascii="Cambria" w:hAnsi="Cambria" w:eastAsia="Cambria" w:cs="Cambria"/>
          <w:color w:val="auto"/>
          <w:sz w:val="22"/>
          <w:szCs w:val="22"/>
        </w:rPr>
        <w:t xml:space="preserve"> H, Zeidler J and Raasch S</w:t>
      </w:r>
      <w:r w:rsidRPr="016BB644" w:rsidR="62705EB5">
        <w:rPr>
          <w:rFonts w:ascii="Cambria" w:hAnsi="Cambria" w:eastAsia="Cambria" w:cs="Cambria"/>
          <w:color w:val="auto"/>
          <w:sz w:val="22"/>
          <w:szCs w:val="22"/>
        </w:rPr>
        <w:t xml:space="preserve"> (2020)</w:t>
      </w:r>
      <w:r w:rsidRPr="016BB644" w:rsidR="00A26A8A">
        <w:rPr>
          <w:rFonts w:ascii="Cambria" w:hAnsi="Cambria" w:eastAsia="Cambria" w:cs="Cambria"/>
          <w:color w:val="auto"/>
          <w:sz w:val="22"/>
          <w:szCs w:val="22"/>
        </w:rPr>
        <w:t>: Overview of the PALM model system 6.0</w:t>
      </w:r>
      <w:r w:rsidRPr="016BB644" w:rsidR="3FD8CCDB">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Geosci</w:t>
      </w:r>
      <w:proofErr w:type="spellEnd"/>
      <w:r w:rsidRPr="016BB644" w:rsidR="00A26A8A">
        <w:rPr>
          <w:rFonts w:ascii="Cambria" w:hAnsi="Cambria" w:eastAsia="Cambria" w:cs="Cambria"/>
          <w:color w:val="auto"/>
          <w:sz w:val="22"/>
          <w:szCs w:val="22"/>
        </w:rPr>
        <w:t xml:space="preserve">. Model Dev., 13, 1335–1372, </w:t>
      </w:r>
      <w:hyperlink r:id="R6f97376fa8574b1b">
        <w:r w:rsidRPr="016BB644" w:rsidR="00A26A8A">
          <w:rPr>
            <w:rStyle w:val="Hyperlink"/>
            <w:rFonts w:ascii="Cambria" w:hAnsi="Cambria" w:eastAsia="Cambria" w:cs="Cambria"/>
            <w:color w:val="auto"/>
            <w:sz w:val="22"/>
            <w:szCs w:val="22"/>
          </w:rPr>
          <w:t>https://doi.org/10.5194/gmd-13-1335-2020</w:t>
        </w:r>
      </w:hyperlink>
    </w:p>
    <w:p w:rsidRPr="0068471E" w:rsidR="00A26A8A" w:rsidP="016BB644" w:rsidRDefault="00A26A8A" w14:paraId="1231E4FE" w14:textId="1DE4FCC4">
      <w:pPr>
        <w:spacing w:after="160" w:afterAutospacing="off" w:line="240" w:lineRule="auto"/>
        <w:rPr>
          <w:rFonts w:ascii="Cambria" w:hAnsi="Cambria" w:eastAsia="Cambria" w:cs="Cambria"/>
          <w:color w:val="auto" w:themeColor="text1"/>
          <w:sz w:val="22"/>
          <w:szCs w:val="22"/>
        </w:rPr>
      </w:pPr>
      <w:r w:rsidRPr="016BB644" w:rsidR="00A26A8A">
        <w:rPr>
          <w:rFonts w:ascii="Cambria" w:hAnsi="Cambria" w:eastAsia="Cambria" w:cs="Cambria"/>
          <w:color w:val="auto"/>
          <w:sz w:val="22"/>
          <w:szCs w:val="22"/>
        </w:rPr>
        <w:t xml:space="preserve">Metzger S, </w:t>
      </w:r>
      <w:proofErr w:type="spellStart"/>
      <w:r w:rsidRPr="016BB644" w:rsidR="00A26A8A">
        <w:rPr>
          <w:rFonts w:ascii="Cambria" w:hAnsi="Cambria" w:eastAsia="Cambria" w:cs="Cambria"/>
          <w:color w:val="auto"/>
          <w:sz w:val="22"/>
          <w:szCs w:val="22"/>
        </w:rPr>
        <w:t>Junkermann</w:t>
      </w:r>
      <w:proofErr w:type="spellEnd"/>
      <w:r w:rsidRPr="016BB644" w:rsidR="00A26A8A">
        <w:rPr>
          <w:rFonts w:ascii="Cambria" w:hAnsi="Cambria" w:eastAsia="Cambria" w:cs="Cambria"/>
          <w:color w:val="auto"/>
          <w:sz w:val="22"/>
          <w:szCs w:val="22"/>
        </w:rPr>
        <w:t xml:space="preserve"> W, </w:t>
      </w:r>
      <w:proofErr w:type="spellStart"/>
      <w:r w:rsidRPr="016BB644" w:rsidR="00A26A8A">
        <w:rPr>
          <w:rFonts w:ascii="Cambria" w:hAnsi="Cambria" w:eastAsia="Cambria" w:cs="Cambria"/>
          <w:color w:val="auto"/>
          <w:sz w:val="22"/>
          <w:szCs w:val="22"/>
        </w:rPr>
        <w:t>Mauder</w:t>
      </w:r>
      <w:proofErr w:type="spellEnd"/>
      <w:r w:rsidRPr="016BB644" w:rsidR="00A26A8A">
        <w:rPr>
          <w:rFonts w:ascii="Cambria" w:hAnsi="Cambria" w:eastAsia="Cambria" w:cs="Cambria"/>
          <w:color w:val="auto"/>
          <w:sz w:val="22"/>
          <w:szCs w:val="22"/>
        </w:rPr>
        <w:t xml:space="preserve"> M, </w:t>
      </w:r>
      <w:proofErr w:type="spellStart"/>
      <w:r w:rsidRPr="016BB644" w:rsidR="00A26A8A">
        <w:rPr>
          <w:rFonts w:ascii="Cambria" w:hAnsi="Cambria" w:eastAsia="Cambria" w:cs="Cambria"/>
          <w:color w:val="auto"/>
          <w:sz w:val="22"/>
          <w:szCs w:val="22"/>
        </w:rPr>
        <w:t>Butterbach</w:t>
      </w:r>
      <w:proofErr w:type="spellEnd"/>
      <w:r w:rsidRPr="016BB644" w:rsidR="00A26A8A">
        <w:rPr>
          <w:rFonts w:ascii="Cambria" w:hAnsi="Cambria" w:eastAsia="Cambria" w:cs="Cambria"/>
          <w:color w:val="auto"/>
          <w:sz w:val="22"/>
          <w:szCs w:val="22"/>
        </w:rPr>
        <w:t xml:space="preserve">-Bahl K, </w:t>
      </w:r>
      <w:proofErr w:type="spellStart"/>
      <w:r w:rsidRPr="016BB644" w:rsidR="00A26A8A">
        <w:rPr>
          <w:rFonts w:ascii="Cambria" w:hAnsi="Cambria" w:eastAsia="Cambria" w:cs="Cambria"/>
          <w:color w:val="auto"/>
          <w:sz w:val="22"/>
          <w:szCs w:val="22"/>
        </w:rPr>
        <w:t>Trancón</w:t>
      </w:r>
      <w:proofErr w:type="spellEnd"/>
      <w:r w:rsidRPr="016BB644" w:rsidR="00A26A8A">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yWidemann</w:t>
      </w:r>
      <w:proofErr w:type="spellEnd"/>
      <w:r w:rsidRPr="016BB644" w:rsidR="00A26A8A">
        <w:rPr>
          <w:rFonts w:ascii="Cambria" w:hAnsi="Cambria" w:eastAsia="Cambria" w:cs="Cambria"/>
          <w:color w:val="auto"/>
          <w:sz w:val="22"/>
          <w:szCs w:val="22"/>
        </w:rPr>
        <w:t xml:space="preserve"> B, </w:t>
      </w:r>
      <w:proofErr w:type="spellStart"/>
      <w:r w:rsidRPr="016BB644" w:rsidR="00A26A8A">
        <w:rPr>
          <w:rFonts w:ascii="Cambria" w:hAnsi="Cambria" w:eastAsia="Cambria" w:cs="Cambria"/>
          <w:color w:val="auto"/>
          <w:sz w:val="22"/>
          <w:szCs w:val="22"/>
        </w:rPr>
        <w:t>Neidl</w:t>
      </w:r>
      <w:proofErr w:type="spellEnd"/>
      <w:r w:rsidRPr="016BB644" w:rsidR="00A26A8A">
        <w:rPr>
          <w:rFonts w:ascii="Cambria" w:hAnsi="Cambria" w:eastAsia="Cambria" w:cs="Cambria"/>
          <w:color w:val="auto"/>
          <w:sz w:val="22"/>
          <w:szCs w:val="22"/>
        </w:rPr>
        <w:t xml:space="preserve"> F</w:t>
      </w:r>
      <w:r w:rsidRPr="016BB644" w:rsidR="190E77E1">
        <w:rPr>
          <w:rFonts w:ascii="Cambria" w:hAnsi="Cambria" w:eastAsia="Cambria" w:cs="Cambria"/>
          <w:color w:val="auto"/>
          <w:sz w:val="22"/>
          <w:szCs w:val="22"/>
        </w:rPr>
        <w:t xml:space="preserve"> and</w:t>
      </w:r>
      <w:r w:rsidRPr="016BB644" w:rsidR="00A26A8A">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Foken</w:t>
      </w:r>
      <w:proofErr w:type="spellEnd"/>
      <w:r w:rsidRPr="016BB644" w:rsidR="00A26A8A">
        <w:rPr>
          <w:rFonts w:ascii="Cambria" w:hAnsi="Cambria" w:eastAsia="Cambria" w:cs="Cambria"/>
          <w:color w:val="auto"/>
          <w:sz w:val="22"/>
          <w:szCs w:val="22"/>
        </w:rPr>
        <w:t xml:space="preserve"> T</w:t>
      </w:r>
      <w:r w:rsidRPr="016BB644" w:rsidR="00A26A8A">
        <w:rPr>
          <w:rFonts w:ascii="Cambria" w:hAnsi="Cambria" w:eastAsia="Cambria" w:cs="Cambria"/>
          <w:color w:val="auto"/>
          <w:sz w:val="22"/>
          <w:szCs w:val="22"/>
        </w:rPr>
        <w:t xml:space="preserve"> </w:t>
      </w:r>
      <w:r w:rsidRPr="016BB644" w:rsidR="694B6CF7">
        <w:rPr>
          <w:rFonts w:ascii="Cambria" w:hAnsi="Cambria" w:eastAsia="Cambria" w:cs="Cambria"/>
          <w:color w:val="auto"/>
          <w:sz w:val="22"/>
          <w:szCs w:val="22"/>
        </w:rPr>
        <w:t>(</w:t>
      </w:r>
      <w:r w:rsidRPr="016BB644" w:rsidR="00A26A8A">
        <w:rPr>
          <w:rFonts w:ascii="Cambria" w:hAnsi="Cambria" w:eastAsia="Cambria" w:cs="Cambria"/>
          <w:color w:val="auto"/>
          <w:sz w:val="22"/>
          <w:szCs w:val="22"/>
        </w:rPr>
        <w:t>2013</w:t>
      </w:r>
      <w:r w:rsidRPr="016BB644" w:rsidR="21001739">
        <w:rPr>
          <w:rFonts w:ascii="Cambria" w:hAnsi="Cambria" w:eastAsia="Cambria" w:cs="Cambria"/>
          <w:color w:val="auto"/>
          <w:sz w:val="22"/>
          <w:szCs w:val="22"/>
        </w:rPr>
        <w:t>)</w:t>
      </w:r>
      <w:r w:rsidRPr="016BB644" w:rsidR="3EE82831">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Spatially explicit regionalization </w:t>
      </w:r>
      <w:proofErr w:type="spellStart"/>
      <w:r w:rsidRPr="016BB644" w:rsidR="00A26A8A">
        <w:rPr>
          <w:rFonts w:ascii="Cambria" w:hAnsi="Cambria" w:eastAsia="Cambria" w:cs="Cambria"/>
          <w:color w:val="auto"/>
          <w:sz w:val="22"/>
          <w:szCs w:val="22"/>
        </w:rPr>
        <w:t>ofairborne</w:t>
      </w:r>
      <w:proofErr w:type="spellEnd"/>
      <w:r w:rsidRPr="016BB644" w:rsidR="00A26A8A">
        <w:rPr>
          <w:rFonts w:ascii="Cambria" w:hAnsi="Cambria" w:eastAsia="Cambria" w:cs="Cambria"/>
          <w:color w:val="auto"/>
          <w:sz w:val="22"/>
          <w:szCs w:val="22"/>
        </w:rPr>
        <w:t xml:space="preserve"> flux measurements using environmental response functions.</w:t>
      </w:r>
      <w:r w:rsidRPr="016BB644" w:rsidR="740B15F2">
        <w:rPr>
          <w:rFonts w:ascii="Cambria" w:hAnsi="Cambria" w:eastAsia="Cambria" w:cs="Cambria"/>
          <w:color w:val="auto"/>
          <w:sz w:val="22"/>
          <w:szCs w:val="22"/>
        </w:rPr>
        <w:t xml:space="preserve"> </w:t>
      </w:r>
      <w:proofErr w:type="spellStart"/>
      <w:r w:rsidRPr="016BB644" w:rsidR="00A26A8A">
        <w:rPr>
          <w:rFonts w:ascii="Cambria" w:hAnsi="Cambria" w:eastAsia="Cambria" w:cs="Cambria"/>
          <w:color w:val="auto"/>
          <w:sz w:val="22"/>
          <w:szCs w:val="22"/>
        </w:rPr>
        <w:t>Biogeosciences</w:t>
      </w:r>
      <w:proofErr w:type="spellEnd"/>
      <w:r w:rsidRPr="016BB644" w:rsidR="2F7730B6">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10 (4)</w:t>
      </w:r>
      <w:r w:rsidRPr="016BB644" w:rsidR="73F42095">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2193–2217</w:t>
      </w:r>
      <w:r w:rsidRPr="016BB644" w:rsidR="4F47C905">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w:t>
      </w:r>
      <w:hyperlink r:id="Re85ef0a219e048b2">
        <w:r w:rsidRPr="016BB644" w:rsidR="00A26A8A">
          <w:rPr>
            <w:rStyle w:val="Hyperlink"/>
            <w:rFonts w:ascii="Cambria" w:hAnsi="Cambria" w:eastAsia="Cambria" w:cs="Cambria"/>
            <w:color w:val="auto"/>
            <w:sz w:val="22"/>
            <w:szCs w:val="22"/>
          </w:rPr>
          <w:t>http://dx.doi.org/10.5194/bg-10-2193-2013</w:t>
        </w:r>
      </w:hyperlink>
    </w:p>
    <w:p w:rsidR="7D25D8C7" w:rsidP="016BB644" w:rsidRDefault="7D25D8C7" w14:paraId="0BC1083B" w14:textId="48D19E83">
      <w:pPr>
        <w:pStyle w:val="Normal"/>
        <w:rPr>
          <w:rFonts w:ascii="Cambria" w:hAnsi="Cambria" w:eastAsia="Cambria" w:cs="Cambria"/>
          <w:color w:val="auto"/>
          <w:sz w:val="22"/>
          <w:szCs w:val="22"/>
        </w:rPr>
      </w:pPr>
      <w:r w:rsidRPr="016BB644" w:rsidR="7D25D8C7">
        <w:rPr>
          <w:rFonts w:ascii="Cambria" w:hAnsi="Cambria" w:eastAsia="Cambria" w:cs="Cambria"/>
          <w:noProof w:val="0"/>
          <w:color w:val="auto"/>
          <w:sz w:val="22"/>
          <w:szCs w:val="22"/>
          <w:lang w:val="en-US"/>
        </w:rPr>
        <w:t>Raasch S and Schröter M (2001): PALM - A large-eddy simulation model performing on massively parallel computers</w:t>
      </w:r>
      <w:r w:rsidRPr="016BB644" w:rsidR="393BDA25">
        <w:rPr>
          <w:rFonts w:ascii="Cambria" w:hAnsi="Cambria" w:eastAsia="Cambria" w:cs="Cambria"/>
          <w:noProof w:val="0"/>
          <w:color w:val="auto"/>
          <w:sz w:val="22"/>
          <w:szCs w:val="22"/>
          <w:lang w:val="en-US"/>
        </w:rPr>
        <w:t>.</w:t>
      </w:r>
      <w:r w:rsidRPr="016BB644" w:rsidR="7D25D8C7">
        <w:rPr>
          <w:rFonts w:ascii="Cambria" w:hAnsi="Cambria" w:eastAsia="Cambria" w:cs="Cambria"/>
          <w:noProof w:val="0"/>
          <w:color w:val="auto"/>
          <w:sz w:val="22"/>
          <w:szCs w:val="22"/>
          <w:lang w:val="en-US"/>
        </w:rPr>
        <w:t xml:space="preserve"> </w:t>
      </w:r>
      <w:proofErr w:type="spellStart"/>
      <w:r w:rsidRPr="016BB644" w:rsidR="7D25D8C7">
        <w:rPr>
          <w:rFonts w:ascii="Cambria" w:hAnsi="Cambria" w:eastAsia="Cambria" w:cs="Cambria"/>
          <w:noProof w:val="0"/>
          <w:color w:val="auto"/>
          <w:sz w:val="22"/>
          <w:szCs w:val="22"/>
          <w:lang w:val="en-US"/>
        </w:rPr>
        <w:t>Meteorol</w:t>
      </w:r>
      <w:proofErr w:type="spellEnd"/>
      <w:r w:rsidRPr="016BB644" w:rsidR="7D25D8C7">
        <w:rPr>
          <w:rFonts w:ascii="Cambria" w:hAnsi="Cambria" w:eastAsia="Cambria" w:cs="Cambria"/>
          <w:noProof w:val="0"/>
          <w:color w:val="auto"/>
          <w:sz w:val="22"/>
          <w:szCs w:val="22"/>
          <w:lang w:val="en-US"/>
        </w:rPr>
        <w:t>. Z., 10(5)</w:t>
      </w:r>
      <w:r w:rsidRPr="016BB644" w:rsidR="0BD9420B">
        <w:rPr>
          <w:rFonts w:ascii="Cambria" w:hAnsi="Cambria" w:eastAsia="Cambria" w:cs="Cambria"/>
          <w:noProof w:val="0"/>
          <w:color w:val="auto"/>
          <w:sz w:val="22"/>
          <w:szCs w:val="22"/>
          <w:lang w:val="en-US"/>
        </w:rPr>
        <w:t>:</w:t>
      </w:r>
      <w:r w:rsidRPr="016BB644" w:rsidR="7D25D8C7">
        <w:rPr>
          <w:rFonts w:ascii="Cambria" w:hAnsi="Cambria" w:eastAsia="Cambria" w:cs="Cambria"/>
          <w:noProof w:val="0"/>
          <w:color w:val="auto"/>
          <w:sz w:val="22"/>
          <w:szCs w:val="22"/>
          <w:lang w:val="en-US"/>
        </w:rPr>
        <w:t xml:space="preserve"> 363–372, </w:t>
      </w:r>
      <w:proofErr w:type="spellStart"/>
      <w:r w:rsidRPr="016BB644" w:rsidR="364924E4">
        <w:rPr>
          <w:rFonts w:ascii="Cambria" w:hAnsi="Cambria" w:eastAsia="Cambria" w:cs="Cambria"/>
          <w:noProof w:val="0"/>
          <w:color w:val="auto"/>
          <w:sz w:val="22"/>
          <w:szCs w:val="22"/>
          <w:lang w:val="en-US"/>
        </w:rPr>
        <w:t>doi</w:t>
      </w:r>
      <w:proofErr w:type="spellEnd"/>
      <w:r w:rsidRPr="016BB644" w:rsidR="364924E4">
        <w:rPr>
          <w:rFonts w:ascii="Cambria" w:hAnsi="Cambria" w:eastAsia="Cambria" w:cs="Cambria"/>
          <w:noProof w:val="0"/>
          <w:color w:val="auto"/>
          <w:sz w:val="22"/>
          <w:szCs w:val="22"/>
          <w:lang w:val="en-US"/>
        </w:rPr>
        <w:t>:</w:t>
      </w:r>
      <w:hyperlink r:id="Rd5ec6005c98b4ec2">
        <w:r w:rsidRPr="016BB644" w:rsidR="364924E4">
          <w:rPr>
            <w:rStyle w:val="Hyperlink"/>
            <w:rFonts w:ascii="Cambria" w:hAnsi="Cambria" w:eastAsia="Cambria" w:cs="Cambria"/>
            <w:b w:val="0"/>
            <w:bCs w:val="0"/>
            <w:i w:val="0"/>
            <w:iCs w:val="0"/>
            <w:noProof w:val="0"/>
            <w:color w:val="auto"/>
            <w:sz w:val="22"/>
            <w:szCs w:val="22"/>
            <w:u w:val="single"/>
            <w:lang w:val="en-US"/>
          </w:rPr>
          <w:t>10.1127/0941-2948/2001/0010-0363</w:t>
        </w:r>
      </w:hyperlink>
    </w:p>
    <w:p w:rsidRPr="0068471E" w:rsidR="00A26A8A" w:rsidP="016BB644" w:rsidRDefault="00A26A8A" w14:paraId="3E9E7440" w14:textId="3C63ACC1">
      <w:pPr>
        <w:spacing w:after="160" w:afterAutospacing="off" w:line="240" w:lineRule="auto"/>
        <w:rPr>
          <w:rFonts w:ascii="Cambria" w:hAnsi="Cambria" w:eastAsia="Cambria" w:cs="Cambria"/>
          <w:color w:val="auto" w:themeColor="text1"/>
          <w:sz w:val="22"/>
          <w:szCs w:val="22"/>
        </w:rPr>
      </w:pPr>
      <w:r w:rsidRPr="016BB644" w:rsidR="00A26A8A">
        <w:rPr>
          <w:rFonts w:ascii="Cambria" w:hAnsi="Cambria" w:eastAsia="Cambria" w:cs="Cambria"/>
          <w:color w:val="auto"/>
          <w:sz w:val="22"/>
          <w:szCs w:val="22"/>
        </w:rPr>
        <w:t xml:space="preserve">Shaw RH and Schumann U (1992): Large-eddy simulation of turbulent flow above and within a forest, Boundary-Layer </w:t>
      </w:r>
      <w:proofErr w:type="spellStart"/>
      <w:r w:rsidRPr="016BB644" w:rsidR="00A26A8A">
        <w:rPr>
          <w:rFonts w:ascii="Cambria" w:hAnsi="Cambria" w:eastAsia="Cambria" w:cs="Cambria"/>
          <w:color w:val="auto"/>
          <w:sz w:val="22"/>
          <w:szCs w:val="22"/>
        </w:rPr>
        <w:t>Meteorol</w:t>
      </w:r>
      <w:proofErr w:type="spellEnd"/>
      <w:r w:rsidRPr="016BB644" w:rsidR="1B1A8D44">
        <w:rPr>
          <w:rFonts w:ascii="Cambria" w:hAnsi="Cambria" w:eastAsia="Cambria" w:cs="Cambria"/>
          <w:color w:val="auto"/>
          <w:sz w:val="22"/>
          <w:szCs w:val="22"/>
        </w:rPr>
        <w:t>.</w:t>
      </w:r>
      <w:r w:rsidRPr="016BB644" w:rsidR="00A26A8A">
        <w:rPr>
          <w:rFonts w:ascii="Cambria" w:hAnsi="Cambria" w:eastAsia="Cambria" w:cs="Cambria"/>
          <w:color w:val="auto"/>
          <w:sz w:val="22"/>
          <w:szCs w:val="22"/>
        </w:rPr>
        <w:t>, 61</w:t>
      </w:r>
      <w:r w:rsidRPr="016BB644" w:rsidR="27F13CBF">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47-64</w:t>
      </w:r>
      <w:r w:rsidRPr="016BB644" w:rsidR="1CDBAAB7">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w:t>
      </w:r>
      <w:hyperlink r:id="Re870f37a93de4dc7">
        <w:r w:rsidRPr="016BB644" w:rsidR="00A26A8A">
          <w:rPr>
            <w:rStyle w:val="Hyperlink"/>
            <w:rFonts w:ascii="Cambria" w:hAnsi="Cambria" w:eastAsia="Cambria" w:cs="Cambria"/>
            <w:color w:val="auto"/>
            <w:sz w:val="22"/>
            <w:szCs w:val="22"/>
          </w:rPr>
          <w:t>https://doi.org/10.1007/BF02033994</w:t>
        </w:r>
      </w:hyperlink>
      <w:r w:rsidRPr="016BB644" w:rsidR="00A26A8A">
        <w:rPr>
          <w:rFonts w:ascii="Cambria" w:hAnsi="Cambria" w:eastAsia="Cambria" w:cs="Cambria"/>
          <w:color w:val="auto"/>
          <w:sz w:val="22"/>
          <w:szCs w:val="22"/>
        </w:rPr>
        <w:t>.</w:t>
      </w:r>
    </w:p>
    <w:p w:rsidRPr="0068471E" w:rsidR="00A26A8A" w:rsidP="016BB644" w:rsidRDefault="00A26A8A" w14:paraId="42A2E9DE" w14:textId="07C12985">
      <w:pPr>
        <w:pStyle w:val="Normal"/>
        <w:spacing w:after="160" w:afterAutospacing="off" w:line="240" w:lineRule="auto"/>
        <w:rPr>
          <w:rFonts w:ascii="Cambria" w:hAnsi="Cambria" w:eastAsia="Cambria" w:cs="Cambria"/>
          <w:color w:val="auto" w:themeColor="text1"/>
          <w:sz w:val="22"/>
          <w:szCs w:val="22"/>
        </w:rPr>
      </w:pPr>
      <w:r w:rsidRPr="016BB644" w:rsidR="00A26A8A">
        <w:rPr>
          <w:rFonts w:ascii="Cambria" w:hAnsi="Cambria" w:eastAsia="Cambria" w:cs="Cambria"/>
          <w:color w:val="auto"/>
          <w:sz w:val="22"/>
          <w:szCs w:val="22"/>
        </w:rPr>
        <w:t>Steinfeld G, Raasch S</w:t>
      </w:r>
      <w:r w:rsidRPr="016BB644" w:rsidR="670E7F71">
        <w:rPr>
          <w:rFonts w:ascii="Cambria" w:hAnsi="Cambria" w:eastAsia="Cambria" w:cs="Cambria"/>
          <w:color w:val="auto"/>
          <w:sz w:val="22"/>
          <w:szCs w:val="22"/>
        </w:rPr>
        <w:t xml:space="preserve"> and</w:t>
      </w:r>
      <w:r w:rsidRPr="016BB644" w:rsidR="00A26A8A">
        <w:rPr>
          <w:rFonts w:ascii="Cambria" w:hAnsi="Cambria" w:eastAsia="Cambria" w:cs="Cambria"/>
          <w:color w:val="auto"/>
          <w:sz w:val="22"/>
          <w:szCs w:val="22"/>
        </w:rPr>
        <w:t xml:space="preserve"> Markkanen T (2008)</w:t>
      </w:r>
      <w:r w:rsidRPr="016BB644" w:rsidR="380E8FE2">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Footprints in homogeneously and heterogeneously driven boundary layers derived from a </w:t>
      </w:r>
      <w:proofErr w:type="spellStart"/>
      <w:r w:rsidRPr="016BB644" w:rsidR="00A26A8A">
        <w:rPr>
          <w:rFonts w:ascii="Cambria" w:hAnsi="Cambria" w:eastAsia="Cambria" w:cs="Cambria"/>
          <w:color w:val="auto"/>
          <w:sz w:val="22"/>
          <w:szCs w:val="22"/>
        </w:rPr>
        <w:t>lagrangian</w:t>
      </w:r>
      <w:proofErr w:type="spellEnd"/>
      <w:r w:rsidRPr="016BB644" w:rsidR="00A26A8A">
        <w:rPr>
          <w:rFonts w:ascii="Cambria" w:hAnsi="Cambria" w:eastAsia="Cambria" w:cs="Cambria"/>
          <w:color w:val="auto"/>
          <w:sz w:val="22"/>
          <w:szCs w:val="22"/>
        </w:rPr>
        <w:t xml:space="preserve"> stochastic particle model embedded into large-eddy simulation. Boundary-Layer </w:t>
      </w:r>
      <w:proofErr w:type="spellStart"/>
      <w:r w:rsidRPr="016BB644" w:rsidR="00A26A8A">
        <w:rPr>
          <w:rFonts w:ascii="Cambria" w:hAnsi="Cambria" w:eastAsia="Cambria" w:cs="Cambria"/>
          <w:color w:val="auto"/>
          <w:sz w:val="22"/>
          <w:szCs w:val="22"/>
        </w:rPr>
        <w:t>Meteorol</w:t>
      </w:r>
      <w:proofErr w:type="spellEnd"/>
      <w:r w:rsidRPr="016BB644" w:rsidR="7229BFA2">
        <w:rPr>
          <w:rFonts w:ascii="Cambria" w:hAnsi="Cambria" w:eastAsia="Cambria" w:cs="Cambria"/>
          <w:color w:val="auto"/>
          <w:sz w:val="22"/>
          <w:szCs w:val="22"/>
        </w:rPr>
        <w:t>.</w:t>
      </w:r>
      <w:r w:rsidRPr="016BB644" w:rsidR="6A189E81">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129:</w:t>
      </w:r>
      <w:r w:rsidRPr="016BB644" w:rsidR="0AC91630">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225–24</w:t>
      </w:r>
      <w:r w:rsidRPr="016BB644" w:rsidR="00A26A8A">
        <w:rPr>
          <w:rFonts w:ascii="Cambria" w:hAnsi="Cambria" w:eastAsia="Cambria" w:cs="Cambria"/>
          <w:color w:val="auto"/>
          <w:sz w:val="22"/>
          <w:szCs w:val="22"/>
        </w:rPr>
        <w:t>8</w:t>
      </w:r>
      <w:r w:rsidRPr="016BB644" w:rsidR="1EC430FD">
        <w:rPr>
          <w:rFonts w:ascii="Cambria" w:hAnsi="Cambria" w:eastAsia="Cambria" w:cs="Cambria"/>
          <w:color w:val="auto"/>
          <w:sz w:val="22"/>
          <w:szCs w:val="22"/>
        </w:rPr>
        <w:t>.</w:t>
      </w:r>
      <w:r w:rsidRPr="016BB644" w:rsidR="229F5D45">
        <w:rPr>
          <w:rFonts w:ascii="Cambria" w:hAnsi="Cambria" w:eastAsia="Cambria" w:cs="Cambria"/>
          <w:color w:val="auto"/>
          <w:sz w:val="22"/>
          <w:szCs w:val="22"/>
        </w:rPr>
        <w:t xml:space="preserve"> </w:t>
      </w:r>
      <w:hyperlink r:id="R73f9e7e25a4545a8">
        <w:r w:rsidRPr="016BB644" w:rsidR="229F5D45">
          <w:rPr>
            <w:rStyle w:val="Hyperlink"/>
            <w:rFonts w:ascii="Cambria" w:hAnsi="Cambria" w:eastAsia="Cambria" w:cs="Cambria"/>
            <w:b w:val="0"/>
            <w:bCs w:val="0"/>
            <w:i w:val="0"/>
            <w:iCs w:val="0"/>
            <w:noProof w:val="0"/>
            <w:color w:val="auto"/>
            <w:sz w:val="22"/>
            <w:szCs w:val="22"/>
            <w:u w:val="single"/>
            <w:lang w:val="en-US"/>
          </w:rPr>
          <w:t>https://doi.org/10.1007/s10546-008-9317-7</w:t>
        </w:r>
      </w:hyperlink>
    </w:p>
    <w:p w:rsidRPr="0068471E" w:rsidR="00A26A8A" w:rsidP="016BB644" w:rsidRDefault="00A26A8A" w14:paraId="4C69A7F4" w14:textId="79181FE5">
      <w:pPr>
        <w:spacing w:after="160" w:afterAutospacing="off" w:line="240" w:lineRule="auto"/>
        <w:rPr>
          <w:rFonts w:ascii="Cambria" w:hAnsi="Cambria" w:eastAsia="Cambria" w:cs="Cambria"/>
          <w:color w:val="auto" w:themeColor="text1"/>
          <w:sz w:val="22"/>
          <w:szCs w:val="22"/>
        </w:rPr>
      </w:pPr>
      <w:proofErr w:type="spellStart"/>
      <w:r w:rsidRPr="016BB644" w:rsidR="00A26A8A">
        <w:rPr>
          <w:rFonts w:ascii="Cambria" w:hAnsi="Cambria" w:eastAsia="Cambria" w:cs="Cambria"/>
          <w:color w:val="auto"/>
          <w:sz w:val="22"/>
          <w:szCs w:val="22"/>
        </w:rPr>
        <w:t>Sühring</w:t>
      </w:r>
      <w:proofErr w:type="spellEnd"/>
      <w:r w:rsidRPr="016BB644" w:rsidR="00A26A8A">
        <w:rPr>
          <w:rFonts w:ascii="Cambria" w:hAnsi="Cambria" w:eastAsia="Cambria" w:cs="Cambria"/>
          <w:color w:val="auto"/>
          <w:sz w:val="22"/>
          <w:szCs w:val="22"/>
        </w:rPr>
        <w:t xml:space="preserve"> M, </w:t>
      </w:r>
      <w:proofErr w:type="spellStart"/>
      <w:r w:rsidRPr="016BB644" w:rsidR="00A26A8A">
        <w:rPr>
          <w:rFonts w:ascii="Cambria" w:hAnsi="Cambria" w:eastAsia="Cambria" w:cs="Cambria"/>
          <w:color w:val="auto"/>
          <w:sz w:val="22"/>
          <w:szCs w:val="22"/>
        </w:rPr>
        <w:t>Maronga</w:t>
      </w:r>
      <w:proofErr w:type="spellEnd"/>
      <w:r w:rsidRPr="016BB644" w:rsidR="00A26A8A">
        <w:rPr>
          <w:rFonts w:ascii="Cambria" w:hAnsi="Cambria" w:eastAsia="Cambria" w:cs="Cambria"/>
          <w:color w:val="auto"/>
          <w:sz w:val="22"/>
          <w:szCs w:val="22"/>
        </w:rPr>
        <w:t xml:space="preserve"> B, </w:t>
      </w:r>
      <w:proofErr w:type="spellStart"/>
      <w:r w:rsidRPr="016BB644" w:rsidR="00A26A8A">
        <w:rPr>
          <w:rFonts w:ascii="Cambria" w:hAnsi="Cambria" w:eastAsia="Cambria" w:cs="Cambria"/>
          <w:color w:val="auto"/>
          <w:sz w:val="22"/>
          <w:szCs w:val="22"/>
        </w:rPr>
        <w:t>Herbort</w:t>
      </w:r>
      <w:proofErr w:type="spellEnd"/>
      <w:r w:rsidRPr="016BB644" w:rsidR="00A26A8A">
        <w:rPr>
          <w:rFonts w:ascii="Cambria" w:hAnsi="Cambria" w:eastAsia="Cambria" w:cs="Cambria"/>
          <w:color w:val="auto"/>
          <w:sz w:val="22"/>
          <w:szCs w:val="22"/>
        </w:rPr>
        <w:t xml:space="preserve"> F</w:t>
      </w:r>
      <w:r w:rsidRPr="016BB644" w:rsidR="028AFB13">
        <w:rPr>
          <w:rFonts w:ascii="Cambria" w:hAnsi="Cambria" w:eastAsia="Cambria" w:cs="Cambria"/>
          <w:color w:val="auto"/>
          <w:sz w:val="22"/>
          <w:szCs w:val="22"/>
        </w:rPr>
        <w:t xml:space="preserve"> and Raasch S.</w:t>
      </w:r>
      <w:r w:rsidRPr="016BB644" w:rsidR="00A26A8A">
        <w:rPr>
          <w:rFonts w:ascii="Cambria" w:hAnsi="Cambria" w:eastAsia="Cambria" w:cs="Cambria"/>
          <w:color w:val="auto"/>
          <w:sz w:val="22"/>
          <w:szCs w:val="22"/>
        </w:rPr>
        <w:t xml:space="preserve"> </w:t>
      </w:r>
      <w:r w:rsidRPr="016BB644" w:rsidR="7652B211">
        <w:rPr>
          <w:rFonts w:ascii="Cambria" w:hAnsi="Cambria" w:eastAsia="Cambria" w:cs="Cambria"/>
          <w:color w:val="auto"/>
          <w:sz w:val="22"/>
          <w:szCs w:val="22"/>
        </w:rPr>
        <w:t xml:space="preserve">(2014): </w:t>
      </w:r>
      <w:r w:rsidRPr="016BB644" w:rsidR="00A26A8A">
        <w:rPr>
          <w:rFonts w:ascii="Cambria" w:hAnsi="Cambria" w:eastAsia="Cambria" w:cs="Cambria"/>
          <w:color w:val="auto"/>
          <w:sz w:val="22"/>
          <w:szCs w:val="22"/>
        </w:rPr>
        <w:t>On the Ef</w:t>
      </w:r>
      <w:r w:rsidRPr="016BB644" w:rsidR="00A26A8A">
        <w:rPr>
          <w:rFonts w:ascii="Cambria" w:hAnsi="Cambria" w:eastAsia="Cambria" w:cs="Cambria"/>
          <w:color w:val="auto"/>
          <w:sz w:val="22"/>
          <w:szCs w:val="22"/>
        </w:rPr>
        <w:t xml:space="preserve">fect of Surface Heat-Flux Heterogeneities on the Mixed-Layer-Top Entrainment. Boundary-Layer </w:t>
      </w:r>
      <w:proofErr w:type="spellStart"/>
      <w:r w:rsidRPr="016BB644" w:rsidR="00A26A8A">
        <w:rPr>
          <w:rFonts w:ascii="Cambria" w:hAnsi="Cambria" w:eastAsia="Cambria" w:cs="Cambria"/>
          <w:color w:val="auto"/>
          <w:sz w:val="22"/>
          <w:szCs w:val="22"/>
        </w:rPr>
        <w:t>Meteorol</w:t>
      </w:r>
      <w:proofErr w:type="spellEnd"/>
      <w:r w:rsidRPr="016BB644" w:rsidR="0FF3A912">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151</w:t>
      </w:r>
      <w:r w:rsidRPr="016BB644" w:rsidR="0CBCD9A2">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531–556. </w:t>
      </w:r>
      <w:hyperlink r:id="Rbe22a3b2e5c74089">
        <w:r w:rsidRPr="016BB644" w:rsidR="00A26A8A">
          <w:rPr>
            <w:rStyle w:val="Hyperlink"/>
            <w:rFonts w:ascii="Cambria" w:hAnsi="Cambria" w:eastAsia="Cambria" w:cs="Cambria"/>
            <w:color w:val="auto"/>
            <w:sz w:val="22"/>
            <w:szCs w:val="22"/>
          </w:rPr>
          <w:t>https://doi.org/10.1007/s10546-014-9913-7</w:t>
        </w:r>
      </w:hyperlink>
    </w:p>
    <w:p w:rsidRPr="0068471E" w:rsidR="00A26A8A" w:rsidP="016BB644" w:rsidRDefault="00A26A8A" w14:paraId="031AB0C8" w14:textId="345CAFA7">
      <w:pPr>
        <w:pStyle w:val="Normal"/>
        <w:spacing w:after="160" w:afterAutospacing="off" w:line="240" w:lineRule="auto"/>
        <w:rPr>
          <w:rFonts w:ascii="Cambria" w:hAnsi="Cambria" w:eastAsia="Cambria" w:cs="Cambria"/>
          <w:color w:val="000000" w:themeColor="text1"/>
          <w:sz w:val="22"/>
          <w:szCs w:val="22"/>
        </w:rPr>
      </w:pPr>
      <w:r w:rsidRPr="016BB644" w:rsidR="00A26A8A">
        <w:rPr>
          <w:rFonts w:ascii="Cambria" w:hAnsi="Cambria" w:eastAsia="Cambria" w:cs="Cambria"/>
          <w:color w:val="000000" w:themeColor="text1" w:themeTint="FF" w:themeShade="FF"/>
          <w:sz w:val="22"/>
          <w:szCs w:val="22"/>
        </w:rPr>
        <w:t xml:space="preserve">Van de Boer A, </w:t>
      </w:r>
      <w:proofErr w:type="spellStart"/>
      <w:r w:rsidRPr="016BB644" w:rsidR="00A26A8A">
        <w:rPr>
          <w:rFonts w:ascii="Cambria" w:hAnsi="Cambria" w:eastAsia="Cambria" w:cs="Cambria"/>
          <w:color w:val="000000" w:themeColor="text1" w:themeTint="FF" w:themeShade="FF"/>
          <w:sz w:val="22"/>
          <w:szCs w:val="22"/>
        </w:rPr>
        <w:t>Moene</w:t>
      </w:r>
      <w:proofErr w:type="spellEnd"/>
      <w:r w:rsidRPr="016BB644" w:rsidR="0A37B878">
        <w:rPr>
          <w:rFonts w:ascii="Cambria" w:hAnsi="Cambria" w:eastAsia="Cambria" w:cs="Cambria"/>
          <w:color w:val="000000" w:themeColor="text1" w:themeTint="FF" w:themeShade="FF"/>
          <w:sz w:val="22"/>
          <w:szCs w:val="22"/>
        </w:rPr>
        <w:t xml:space="preserve"> </w:t>
      </w:r>
      <w:r w:rsidRPr="016BB644" w:rsidR="00A26A8A">
        <w:rPr>
          <w:rFonts w:ascii="Cambria" w:hAnsi="Cambria" w:eastAsia="Cambria" w:cs="Cambria"/>
          <w:color w:val="000000" w:themeColor="text1" w:themeTint="FF" w:themeShade="FF"/>
          <w:sz w:val="22"/>
          <w:szCs w:val="22"/>
        </w:rPr>
        <w:t xml:space="preserve">AF, </w:t>
      </w:r>
      <w:proofErr w:type="spellStart"/>
      <w:r w:rsidRPr="016BB644" w:rsidR="00A26A8A">
        <w:rPr>
          <w:rFonts w:ascii="Cambria" w:hAnsi="Cambria" w:eastAsia="Cambria" w:cs="Cambria"/>
          <w:color w:val="000000" w:themeColor="text1" w:themeTint="FF" w:themeShade="FF"/>
          <w:sz w:val="22"/>
          <w:szCs w:val="22"/>
        </w:rPr>
        <w:t>Schuttem</w:t>
      </w:r>
      <w:r w:rsidRPr="016BB644" w:rsidR="00A26A8A">
        <w:rPr>
          <w:rFonts w:ascii="Cambria" w:hAnsi="Cambria" w:eastAsia="Cambria" w:cs="Cambria"/>
          <w:color w:val="auto"/>
          <w:sz w:val="22"/>
          <w:szCs w:val="22"/>
        </w:rPr>
        <w:t>eyer</w:t>
      </w:r>
      <w:proofErr w:type="spellEnd"/>
      <w:r w:rsidRPr="016BB644" w:rsidR="00A26A8A">
        <w:rPr>
          <w:rFonts w:ascii="Cambria" w:hAnsi="Cambria" w:eastAsia="Cambria" w:cs="Cambria"/>
          <w:color w:val="auto"/>
          <w:sz w:val="22"/>
          <w:szCs w:val="22"/>
        </w:rPr>
        <w:t xml:space="preserve"> D and Graf A</w:t>
      </w:r>
      <w:r w:rsidRPr="016BB644" w:rsidR="34352BCC">
        <w:rPr>
          <w:rFonts w:ascii="Cambria" w:hAnsi="Cambria" w:eastAsia="Cambria" w:cs="Cambria"/>
          <w:color w:val="auto"/>
          <w:sz w:val="22"/>
          <w:szCs w:val="22"/>
        </w:rPr>
        <w:t xml:space="preserve"> (2013)</w:t>
      </w:r>
      <w:r w:rsidRPr="016BB644" w:rsidR="00A26A8A">
        <w:rPr>
          <w:rFonts w:ascii="Cambria" w:hAnsi="Cambria" w:eastAsia="Cambria" w:cs="Cambria"/>
          <w:color w:val="auto"/>
          <w:sz w:val="22"/>
          <w:szCs w:val="22"/>
        </w:rPr>
        <w:t xml:space="preserve">: Sensitivity and uncertainty </w:t>
      </w:r>
      <w:r w:rsidRPr="016BB644" w:rsidR="00A26A8A">
        <w:rPr>
          <w:rFonts w:ascii="Cambria" w:hAnsi="Cambria" w:eastAsia="Cambria" w:cs="Cambria"/>
          <w:color w:val="auto"/>
          <w:sz w:val="22"/>
          <w:szCs w:val="22"/>
        </w:rPr>
        <w:t>of</w:t>
      </w:r>
      <w:r w:rsidRPr="016BB644" w:rsidR="6A062C3A">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analytical</w:t>
      </w:r>
      <w:r w:rsidRPr="016BB644" w:rsidR="00A26A8A">
        <w:rPr>
          <w:rFonts w:ascii="Cambria" w:hAnsi="Cambria" w:eastAsia="Cambria" w:cs="Cambria"/>
          <w:color w:val="auto"/>
          <w:sz w:val="22"/>
          <w:szCs w:val="22"/>
        </w:rPr>
        <w:t xml:space="preserve"> footprint models according to a combined natural tracer and ensemble approac</w:t>
      </w:r>
      <w:r w:rsidRPr="016BB644" w:rsidR="5DAE6311">
        <w:rPr>
          <w:rFonts w:ascii="Cambria" w:hAnsi="Cambria" w:eastAsia="Cambria" w:cs="Cambria"/>
          <w:color w:val="auto"/>
          <w:sz w:val="22"/>
          <w:szCs w:val="22"/>
        </w:rPr>
        <w:t>h</w:t>
      </w:r>
      <w:r w:rsidRPr="016BB644" w:rsidR="31D8A509">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 xml:space="preserve">Agr. Forest </w:t>
      </w:r>
      <w:proofErr w:type="spellStart"/>
      <w:r w:rsidRPr="016BB644" w:rsidR="00A26A8A">
        <w:rPr>
          <w:rFonts w:ascii="Cambria" w:hAnsi="Cambria" w:eastAsia="Cambria" w:cs="Cambria"/>
          <w:color w:val="auto"/>
          <w:sz w:val="22"/>
          <w:szCs w:val="22"/>
        </w:rPr>
        <w:t>Meteorol</w:t>
      </w:r>
      <w:proofErr w:type="spellEnd"/>
      <w:r w:rsidRPr="016BB644" w:rsidR="00A26A8A">
        <w:rPr>
          <w:rFonts w:ascii="Cambria" w:hAnsi="Cambria" w:eastAsia="Cambria" w:cs="Cambria"/>
          <w:color w:val="auto"/>
          <w:sz w:val="22"/>
          <w:szCs w:val="22"/>
        </w:rPr>
        <w:t>., 169</w:t>
      </w:r>
      <w:r w:rsidRPr="016BB644" w:rsidR="54AD07A3">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1–11</w:t>
      </w:r>
      <w:r w:rsidRPr="016BB644" w:rsidR="5D375125">
        <w:rPr>
          <w:rFonts w:ascii="Cambria" w:hAnsi="Cambria" w:eastAsia="Cambria" w:cs="Cambria"/>
          <w:color w:val="auto"/>
          <w:sz w:val="22"/>
          <w:szCs w:val="22"/>
        </w:rPr>
        <w:t>.</w:t>
      </w:r>
      <w:r w:rsidRPr="016BB644" w:rsidR="6015DFAF">
        <w:rPr>
          <w:rFonts w:ascii="Cambria" w:hAnsi="Cambria" w:eastAsia="Cambria" w:cs="Cambria"/>
          <w:color w:val="auto"/>
          <w:sz w:val="22"/>
          <w:szCs w:val="22"/>
        </w:rPr>
        <w:t xml:space="preserve"> </w:t>
      </w:r>
      <w:hyperlink r:id="Rc400b5f808614068">
        <w:r w:rsidRPr="016BB644" w:rsidR="6015DFAF">
          <w:rPr>
            <w:rStyle w:val="Hyperlink"/>
            <w:rFonts w:ascii="Cambria" w:hAnsi="Cambria" w:eastAsia="Cambria" w:cs="Cambria"/>
            <w:b w:val="0"/>
            <w:bCs w:val="0"/>
            <w:i w:val="0"/>
            <w:iCs w:val="0"/>
            <w:noProof w:val="0"/>
            <w:color w:val="auto"/>
            <w:sz w:val="22"/>
            <w:szCs w:val="22"/>
            <w:lang w:val="en-US"/>
          </w:rPr>
          <w:t>https://doi.org/10.1016/j.agrformet.201</w:t>
        </w:r>
        <w:r w:rsidRPr="016BB644" w:rsidR="6015DFAF">
          <w:rPr>
            <w:rStyle w:val="Hyperlink"/>
            <w:rFonts w:ascii="Cambria" w:hAnsi="Cambria" w:eastAsia="Cambria" w:cs="Cambria"/>
            <w:b w:val="0"/>
            <w:bCs w:val="0"/>
            <w:i w:val="0"/>
            <w:iCs w:val="0"/>
            <w:noProof w:val="0"/>
            <w:color w:val="auto"/>
            <w:sz w:val="22"/>
            <w:szCs w:val="22"/>
            <w:lang w:val="en-US"/>
          </w:rPr>
          <w:t>2.09.016</w:t>
        </w:r>
      </w:hyperlink>
    </w:p>
    <w:p w:rsidRPr="0068471E" w:rsidR="00A26A8A" w:rsidP="016BB644" w:rsidRDefault="00A26A8A" w14:paraId="29DF4BD5" w14:textId="5078EC1A">
      <w:pPr>
        <w:spacing w:after="160" w:afterAutospacing="off" w:line="240" w:lineRule="auto"/>
        <w:rPr>
          <w:rFonts w:ascii="Cambria" w:hAnsi="Cambria" w:eastAsia="Cambria" w:cs="Cambria"/>
          <w:color w:val="auto" w:themeColor="text1"/>
          <w:sz w:val="22"/>
          <w:szCs w:val="22"/>
        </w:rPr>
      </w:pPr>
      <w:proofErr w:type="spellStart"/>
      <w:r w:rsidRPr="016BB644" w:rsidR="6537D923">
        <w:rPr>
          <w:rFonts w:ascii="Cambria" w:hAnsi="Cambria" w:eastAsia="Cambria" w:cs="Cambria"/>
          <w:color w:val="000000" w:themeColor="text1" w:themeTint="FF" w:themeShade="FF"/>
          <w:sz w:val="22"/>
          <w:szCs w:val="22"/>
        </w:rPr>
        <w:t>Wanner</w:t>
      </w:r>
      <w:proofErr w:type="spellEnd"/>
      <w:r w:rsidRPr="016BB644" w:rsidR="6537D923">
        <w:rPr>
          <w:rFonts w:ascii="Cambria" w:hAnsi="Cambria" w:eastAsia="Cambria" w:cs="Cambria"/>
          <w:color w:val="000000" w:themeColor="text1" w:themeTint="FF" w:themeShade="FF"/>
          <w:sz w:val="22"/>
          <w:szCs w:val="22"/>
        </w:rPr>
        <w:t xml:space="preserve"> L, De R</w:t>
      </w:r>
      <w:r w:rsidRPr="016BB644" w:rsidR="6537D923">
        <w:rPr>
          <w:rFonts w:ascii="Cambria" w:hAnsi="Cambria" w:eastAsia="Cambria" w:cs="Cambria"/>
          <w:color w:val="auto"/>
          <w:sz w:val="22"/>
          <w:szCs w:val="22"/>
        </w:rPr>
        <w:t>oo F</w:t>
      </w:r>
      <w:r w:rsidRPr="016BB644" w:rsidR="0E001993">
        <w:rPr>
          <w:rFonts w:ascii="Cambria" w:hAnsi="Cambria" w:eastAsia="Cambria" w:cs="Cambria"/>
          <w:color w:val="auto"/>
          <w:sz w:val="22"/>
          <w:szCs w:val="22"/>
        </w:rPr>
        <w:t xml:space="preserve"> and</w:t>
      </w:r>
      <w:r w:rsidRPr="016BB644" w:rsidR="6537D923">
        <w:rPr>
          <w:rFonts w:ascii="Cambria" w:hAnsi="Cambria" w:eastAsia="Cambria" w:cs="Cambria"/>
          <w:color w:val="auto"/>
          <w:sz w:val="22"/>
          <w:szCs w:val="22"/>
        </w:rPr>
        <w:t xml:space="preserve"> </w:t>
      </w:r>
      <w:proofErr w:type="spellStart"/>
      <w:r w:rsidRPr="016BB644" w:rsidR="6537D923">
        <w:rPr>
          <w:rFonts w:ascii="Cambria" w:hAnsi="Cambria" w:eastAsia="Cambria" w:cs="Cambria"/>
          <w:color w:val="auto"/>
          <w:sz w:val="22"/>
          <w:szCs w:val="22"/>
        </w:rPr>
        <w:t>Mauder</w:t>
      </w:r>
      <w:proofErr w:type="spellEnd"/>
      <w:r w:rsidRPr="016BB644" w:rsidR="6537D923">
        <w:rPr>
          <w:rFonts w:ascii="Cambria" w:hAnsi="Cambria" w:eastAsia="Cambria" w:cs="Cambria"/>
          <w:color w:val="auto"/>
          <w:sz w:val="22"/>
          <w:szCs w:val="22"/>
        </w:rPr>
        <w:t xml:space="preserve"> M</w:t>
      </w:r>
      <w:r w:rsidRPr="016BB644" w:rsidR="5696C1B7">
        <w:rPr>
          <w:rFonts w:ascii="Cambria" w:hAnsi="Cambria" w:eastAsia="Cambria" w:cs="Cambria"/>
          <w:color w:val="auto"/>
          <w:sz w:val="22"/>
          <w:szCs w:val="22"/>
        </w:rPr>
        <w:t xml:space="preserve"> (2019)</w:t>
      </w:r>
      <w:r w:rsidRPr="016BB644" w:rsidR="6537D923">
        <w:rPr>
          <w:rFonts w:ascii="Cambria" w:hAnsi="Cambria" w:eastAsia="Cambria" w:cs="Cambria"/>
          <w:color w:val="auto"/>
          <w:sz w:val="22"/>
          <w:szCs w:val="22"/>
        </w:rPr>
        <w:t xml:space="preserve">: Optimizing Large-eddy Simulations for Investigating the Energy-balance Closure Problem at Typical Eddy-covariance Measurement Heights. Poster, AGU </w:t>
      </w:r>
      <w:r w:rsidRPr="016BB644" w:rsidR="3058F811">
        <w:rPr>
          <w:rFonts w:ascii="Cambria" w:hAnsi="Cambria" w:eastAsia="Cambria" w:cs="Cambria"/>
          <w:color w:val="auto"/>
          <w:sz w:val="22"/>
          <w:szCs w:val="22"/>
        </w:rPr>
        <w:t xml:space="preserve">Fall Meeting </w:t>
      </w:r>
      <w:r w:rsidRPr="016BB644" w:rsidR="6537D923">
        <w:rPr>
          <w:rFonts w:ascii="Cambria" w:hAnsi="Cambria" w:eastAsia="Cambria" w:cs="Cambria"/>
          <w:color w:val="auto"/>
          <w:sz w:val="22"/>
          <w:szCs w:val="22"/>
        </w:rPr>
        <w:t>2019</w:t>
      </w:r>
    </w:p>
    <w:p w:rsidR="00A26A8A" w:rsidP="016BB644" w:rsidRDefault="00A26A8A" w14:paraId="178BB55C" w14:textId="45789611">
      <w:pPr>
        <w:spacing w:after="160" w:afterAutospacing="off" w:line="240" w:lineRule="auto"/>
        <w:rPr>
          <w:rFonts w:ascii="Cambria" w:hAnsi="Cambria" w:eastAsia="Cambria" w:cs="Cambria"/>
          <w:color w:val="000000" w:themeColor="text1"/>
          <w:sz w:val="22"/>
          <w:szCs w:val="22"/>
        </w:rPr>
      </w:pPr>
      <w:r w:rsidRPr="016BB644" w:rsidR="00A26A8A">
        <w:rPr>
          <w:rFonts w:ascii="Cambria" w:hAnsi="Cambria" w:eastAsia="Cambria" w:cs="Cambria"/>
          <w:color w:val="auto"/>
          <w:sz w:val="22"/>
          <w:szCs w:val="22"/>
        </w:rPr>
        <w:t>Watanabe</w:t>
      </w:r>
      <w:r w:rsidRPr="016BB644" w:rsidR="77E55B35">
        <w:rPr>
          <w:rFonts w:ascii="Cambria" w:hAnsi="Cambria" w:eastAsia="Cambria" w:cs="Cambria"/>
          <w:color w:val="auto"/>
          <w:sz w:val="22"/>
          <w:szCs w:val="22"/>
        </w:rPr>
        <w:t xml:space="preserve"> </w:t>
      </w:r>
      <w:r w:rsidRPr="016BB644" w:rsidR="00A26A8A">
        <w:rPr>
          <w:rFonts w:ascii="Cambria" w:hAnsi="Cambria" w:eastAsia="Cambria" w:cs="Cambria"/>
          <w:color w:val="auto"/>
          <w:sz w:val="22"/>
          <w:szCs w:val="22"/>
        </w:rPr>
        <w:t xml:space="preserve">T (2004): Large-Eddy Simulation of Coherent Turbulence Structures Associated with Scalar Ramps Over Plant Canopies, Boundary-Layer </w:t>
      </w:r>
      <w:proofErr w:type="spellStart"/>
      <w:r w:rsidRPr="016BB644" w:rsidR="00A26A8A">
        <w:rPr>
          <w:rFonts w:ascii="Cambria" w:hAnsi="Cambria" w:eastAsia="Cambria" w:cs="Cambria"/>
          <w:color w:val="auto"/>
          <w:sz w:val="22"/>
          <w:szCs w:val="22"/>
        </w:rPr>
        <w:t>Meteorol</w:t>
      </w:r>
      <w:proofErr w:type="spellEnd"/>
      <w:r w:rsidRPr="016BB644" w:rsidR="073091F4">
        <w:rPr>
          <w:rFonts w:ascii="Cambria" w:hAnsi="Cambria" w:eastAsia="Cambria" w:cs="Cambria"/>
          <w:color w:val="auto"/>
          <w:sz w:val="22"/>
          <w:szCs w:val="22"/>
        </w:rPr>
        <w:t>.</w:t>
      </w:r>
      <w:r w:rsidRPr="016BB644" w:rsidR="00A26A8A">
        <w:rPr>
          <w:rFonts w:ascii="Cambria" w:hAnsi="Cambria" w:eastAsia="Cambria" w:cs="Cambria"/>
          <w:color w:val="auto"/>
          <w:sz w:val="22"/>
          <w:szCs w:val="22"/>
        </w:rPr>
        <w:t>, 112</w:t>
      </w:r>
      <w:r w:rsidRPr="016BB644" w:rsidR="03500449">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307-341</w:t>
      </w:r>
      <w:r w:rsidRPr="016BB644" w:rsidR="213B6882">
        <w:rPr>
          <w:rFonts w:ascii="Cambria" w:hAnsi="Cambria" w:eastAsia="Cambria" w:cs="Cambria"/>
          <w:color w:val="auto"/>
          <w:sz w:val="22"/>
          <w:szCs w:val="22"/>
        </w:rPr>
        <w:t>.</w:t>
      </w:r>
      <w:r w:rsidRPr="016BB644" w:rsidR="00A26A8A">
        <w:rPr>
          <w:rFonts w:ascii="Cambria" w:hAnsi="Cambria" w:eastAsia="Cambria" w:cs="Cambria"/>
          <w:color w:val="auto"/>
          <w:sz w:val="22"/>
          <w:szCs w:val="22"/>
        </w:rPr>
        <w:t xml:space="preserve"> ​</w:t>
      </w:r>
      <w:hyperlink r:id="R1445c057c0b04014">
        <w:r w:rsidRPr="016BB644" w:rsidR="00A26A8A">
          <w:rPr>
            <w:rStyle w:val="Hyperlink"/>
            <w:rFonts w:ascii="Cambria" w:hAnsi="Cambria" w:eastAsia="Cambria" w:cs="Cambria"/>
            <w:color w:val="auto"/>
            <w:sz w:val="22"/>
            <w:szCs w:val="22"/>
          </w:rPr>
          <w:t>https://doi.org/10.1023/B:BOUN.0000027912.84492.54</w:t>
        </w:r>
      </w:hyperlink>
      <w:r w:rsidRPr="016BB644" w:rsidR="00A26A8A">
        <w:rPr>
          <w:rFonts w:ascii="Cambria" w:hAnsi="Cambria" w:eastAsia="Cambria" w:cs="Cambria"/>
          <w:color w:val="000000" w:themeColor="text1" w:themeTint="FF" w:themeShade="FF"/>
          <w:sz w:val="22"/>
          <w:szCs w:val="22"/>
        </w:rPr>
        <w:t>.</w:t>
      </w:r>
    </w:p>
    <w:p w:rsidR="016BB644" w:rsidP="016BB644" w:rsidRDefault="016BB644" w14:paraId="7C01ABC4" w14:textId="1E045F7D">
      <w:pPr>
        <w:pStyle w:val="Normal"/>
        <w:spacing w:after="0" w:line="240" w:lineRule="auto"/>
        <w:rPr>
          <w:rFonts w:ascii="Arial" w:hAnsi="Arial" w:eastAsia="Arial" w:cs="Arial"/>
          <w:b w:val="1"/>
          <w:bCs w:val="1"/>
          <w:color w:val="000000" w:themeColor="text1" w:themeTint="FF" w:themeShade="FF"/>
        </w:rPr>
      </w:pPr>
    </w:p>
    <w:p w:rsidR="00A26A8A" w:rsidP="016BB644" w:rsidRDefault="00A26A8A" w14:paraId="60F27252" w14:textId="263F8FFC">
      <w:pPr>
        <w:spacing w:after="160" w:afterAutospacing="off" w:line="240" w:lineRule="auto"/>
        <w:ind/>
        <w:rPr>
          <w:rFonts w:ascii="Arial" w:hAnsi="Arial" w:eastAsia="Arial" w:cs="Arial"/>
          <w:b w:val="1"/>
          <w:bCs w:val="1"/>
          <w:sz w:val="24"/>
          <w:szCs w:val="24"/>
        </w:rPr>
      </w:pPr>
      <w:r w:rsidRPr="016BB644" w:rsidR="574C599B">
        <w:rPr>
          <w:rFonts w:ascii="Arial" w:hAnsi="Arial" w:eastAsia="Arial" w:cs="Arial"/>
          <w:b w:val="1"/>
          <w:bCs w:val="1"/>
          <w:color w:val="000000" w:themeColor="text1" w:themeTint="FF" w:themeShade="FF"/>
          <w:sz w:val="24"/>
          <w:szCs w:val="24"/>
        </w:rPr>
        <w:t>H. Figures and Captions</w:t>
      </w:r>
    </w:p>
    <w:p w:rsidR="00A26A8A" w:rsidP="016BB644" w:rsidRDefault="00A26A8A" w14:textId="047B55A5" w14:paraId="79059460">
      <w:pPr>
        <w:spacing w:after="0" w:line="240" w:lineRule="auto"/>
        <w:ind w:left="1080"/>
        <w:rPr>
          <w:rFonts w:ascii="Arial" w:hAnsi="Arial" w:eastAsia="Arial" w:cs="Arial"/>
        </w:rPr>
      </w:pPr>
      <w:r>
        <w:rPr>
          <w:noProof/>
        </w:rPr>
        <w:drawing>
          <wp:anchor distT="0" distB="0" distL="114300" distR="114300" simplePos="0" relativeHeight="251658240" behindDoc="0" locked="0" layoutInCell="1" allowOverlap="1" wp14:anchorId="2EC9198C" wp14:editId="370DE890">
            <wp:simplePos x="0" y="0"/>
            <wp:positionH relativeFrom="margin">
              <wp:posOffset>731520</wp:posOffset>
            </wp:positionH>
            <wp:positionV relativeFrom="paragraph">
              <wp:posOffset>43180</wp:posOffset>
            </wp:positionV>
            <wp:extent cx="4829810" cy="2522220"/>
            <wp:effectExtent l="0" t="0" r="8890" b="0"/>
            <wp:wrapThrough wrapText="bothSides">
              <wp:wrapPolygon edited="0">
                <wp:start x="0" y="0"/>
                <wp:lineTo x="0" y="21372"/>
                <wp:lineTo x="21555" y="21372"/>
                <wp:lineTo x="21555" y="0"/>
                <wp:lineTo x="0" y="0"/>
              </wp:wrapPolygon>
            </wp:wrapThrough>
            <wp:docPr id="407234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8" cstate="print">
                      <a:extLst>
                        <a:ext uri="{28A0092B-C50C-407E-A947-70E740481C1C}">
                          <a14:useLocalDpi xmlns:a14="http://schemas.microsoft.com/office/drawing/2010/main" val="0"/>
                        </a:ext>
                      </a:extLst>
                    </a:blip>
                    <a:srcRect l="16788" t="14479" r="21806" b="28671"/>
                    <a:stretch/>
                  </pic:blipFill>
                  <pic:spPr bwMode="auto">
                    <a:xfrm>
                      <a:off x="0" y="0"/>
                      <a:ext cx="4829810" cy="2522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11CBF0C5">
        <w:rPr/>
        <w:t/>
      </w:r>
      <w:r w:rsidRPr="016BB644" w:rsidR="016BB644">
        <w:rPr>
          <w:rFonts w:ascii="Arial" w:hAnsi="Arial" w:eastAsia="Arial" w:cs="Arial"/>
        </w:rPr>
        <w:t/>
      </w:r>
    </w:p>
    <w:p w:rsidR="00A26A8A" w:rsidP="016BB644" w:rsidRDefault="00A26A8A" w14:paraId="151A936D" w14:textId="1D64F557">
      <w:pPr>
        <w:spacing w:after="0" w:line="240" w:lineRule="auto"/>
        <w:ind w:left="2700" w:firstLine="180"/>
        <w:rPr>
          <w:rFonts w:ascii="Calibri" w:hAnsi="Calibri" w:eastAsia="Calibri" w:cs="Calibri"/>
          <w:color w:val="000000" w:themeColor="text1"/>
        </w:rPr>
      </w:pPr>
      <w:r w:rsidRPr="016BB644" w:rsidR="00A26A8A">
        <w:rPr>
          <w:rFonts w:ascii="Calibri" w:hAnsi="Calibri" w:eastAsia="Calibri" w:cs="Calibri"/>
          <w:color w:val="000000" w:themeColor="text1" w:themeTint="FF" w:themeShade="FF"/>
        </w:rPr>
        <w:t xml:space="preserve">Figure2: </w:t>
      </w:r>
      <w:r w:rsidRPr="016BB644" w:rsidR="00A26A8A">
        <w:rPr>
          <w:rFonts w:ascii="Calibri" w:hAnsi="Calibri" w:eastAsia="Calibri" w:cs="Calibri"/>
          <w:color w:val="000000" w:themeColor="text1" w:themeTint="FF" w:themeShade="FF"/>
        </w:rPr>
        <w:t>Maronga</w:t>
      </w:r>
      <w:r w:rsidRPr="016BB644" w:rsidR="653DF856">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 xml:space="preserve">et al. 2015 (Figure 12) </w:t>
      </w:r>
    </w:p>
    <w:p w:rsidR="00A26A8A" w:rsidP="016BB644" w:rsidRDefault="00A26A8A" w14:paraId="468E181F" w14:textId="77777777">
      <w:pPr>
        <w:spacing w:after="0" w:line="240" w:lineRule="auto"/>
        <w:rPr>
          <w:rFonts w:ascii="Calibri" w:hAnsi="Calibri" w:eastAsia="Calibri" w:cs="Calibri"/>
          <w:color w:val="000000" w:themeColor="text1"/>
        </w:rPr>
      </w:pPr>
    </w:p>
    <w:p w:rsidR="00A26A8A" w:rsidP="016BB644" w:rsidRDefault="00A26A8A" w14:paraId="386E6465" w14:textId="54403D18">
      <w:pPr>
        <w:spacing w:after="0" w:line="240" w:lineRule="auto"/>
        <w:jc w:val="both"/>
        <w:rPr>
          <w:rFonts w:ascii="Calibri" w:hAnsi="Calibri" w:eastAsia="Calibri" w:cs="Calibri"/>
          <w:color w:val="000000" w:themeColor="text1"/>
        </w:rPr>
      </w:pPr>
      <w:r w:rsidRPr="016BB644" w:rsidR="00A26A8A">
        <w:rPr>
          <w:rFonts w:ascii="Calibri" w:hAnsi="Calibri" w:eastAsia="Calibri" w:cs="Calibri"/>
          <w:color w:val="000000" w:themeColor="text1" w:themeTint="FF" w:themeShade="FF"/>
        </w:rPr>
        <w:t xml:space="preserve">Scalability of PALM 4.0 on the Cray XC40 supercomputer of HLRN. Simulations were </w:t>
      </w:r>
      <w:r w:rsidRPr="016BB644" w:rsidR="00A26A8A">
        <w:rPr>
          <w:rFonts w:ascii="Calibri" w:hAnsi="Calibri" w:eastAsia="Calibri" w:cs="Calibri"/>
          <w:color w:val="000000" w:themeColor="text1" w:themeTint="FF" w:themeShade="FF"/>
        </w:rPr>
        <w:t>p</w:t>
      </w:r>
      <w:r w:rsidRPr="016BB644" w:rsidR="00A26A8A">
        <w:rPr>
          <w:rFonts w:ascii="Calibri" w:hAnsi="Calibri" w:eastAsia="Calibri" w:cs="Calibri"/>
          <w:color w:val="000000" w:themeColor="text1" w:themeTint="FF" w:themeShade="FF"/>
        </w:rPr>
        <w:t>erformed with a computational grid</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of (a) 21603 and (b) 43203 grid points (Intel-Ivy Bridge CPUs). (a) shows data for up to 11 520 PEs with cache (red lines) and vector</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(blue lines) optimization and overlapping during the computation (FFT and tri-diagonal equation solver) enabled (dashed green</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lines). Measurement data are shown for the total CPU time (crosses), the prognostic equations (circles), and for the pressure solver (boxes).</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(b) shows data for up to 43 200 PEs and with both cache optimization and overlapping enabled. Measurement data are shown for the total</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 xml:space="preserve">CPU time (gray line), pressure solver (blue line), prognostic </w:t>
      </w:r>
      <w:r w:rsidRPr="016BB644" w:rsidR="00A26A8A">
        <w:rPr>
          <w:rFonts w:ascii="Calibri" w:hAnsi="Calibri" w:eastAsia="Calibri" w:cs="Calibri"/>
          <w:color w:val="000000" w:themeColor="text1" w:themeTint="FF" w:themeShade="FF"/>
        </w:rPr>
        <w:t>e</w:t>
      </w:r>
      <w:r w:rsidRPr="016BB644" w:rsidR="00A26A8A">
        <w:rPr>
          <w:rFonts w:ascii="Calibri" w:hAnsi="Calibri" w:eastAsia="Calibri" w:cs="Calibri"/>
          <w:color w:val="000000" w:themeColor="text1" w:themeTint="FF" w:themeShade="FF"/>
        </w:rPr>
        <w:t>quations (red line), as well as the MPI calls MPI_ALLTOALL (brown line) and</w:t>
      </w:r>
      <w:r w:rsidRPr="016BB644" w:rsidR="00A26A8A">
        <w:rPr>
          <w:rFonts w:ascii="Calibri" w:hAnsi="Calibri" w:eastAsia="Calibri" w:cs="Calibri"/>
          <w:color w:val="000000" w:themeColor="text1" w:themeTint="FF" w:themeShade="FF"/>
        </w:rPr>
        <w:t xml:space="preserve"> </w:t>
      </w:r>
      <w:r w:rsidRPr="016BB644" w:rsidR="00A26A8A">
        <w:rPr>
          <w:rFonts w:ascii="Calibri" w:hAnsi="Calibri" w:eastAsia="Calibri" w:cs="Calibri"/>
          <w:color w:val="000000" w:themeColor="text1" w:themeTint="FF" w:themeShade="FF"/>
        </w:rPr>
        <w:t>MPI_SENDRCV (purple line).</w:t>
      </w:r>
    </w:p>
    <w:p w:rsidR="6B79FCE4" w:rsidP="000102FF" w:rsidRDefault="6B79FCE4" w14:paraId="765BB0CA" w14:textId="374B9B33">
      <w:pPr>
        <w:spacing w:after="0" w:line="240" w:lineRule="auto"/>
        <w:rPr>
          <w:rFonts w:ascii="Arial" w:hAnsi="Arial" w:eastAsia="Arial" w:cs="Arial"/>
        </w:rPr>
      </w:pPr>
    </w:p>
    <w:sectPr w:rsidR="6B79FCE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lu" w:author="luise.wanner" w:date="2020-03-21T17:29:00Z" w:id="0">
    <w:p w:rsidR="6B79FCE4" w:rsidRDefault="6B79FCE4" w14:paraId="1DF23121" w14:textId="52B6B57F">
      <w:pPr>
        <w:pStyle w:val="CommentText"/>
        <w:spacing w:after="0"/>
      </w:pPr>
      <w:r>
        <w:t xml:space="preserve">Prompt: </w:t>
      </w:r>
      <w:r>
        <w:rPr>
          <w:rStyle w:val="CommentReference"/>
        </w:rPr>
        <w:annotationRef/>
      </w:r>
      <w:r>
        <w:rPr>
          <w:rStyle w:val="CommentReference"/>
        </w:rPr>
        <w:annotationRef/>
      </w:r>
      <w:r>
        <w:rPr>
          <w:rStyle w:val="CommentReference"/>
        </w:rPr>
        <w:annotationRef/>
      </w:r>
    </w:p>
    <w:p w:rsidR="6B79FCE4" w:rsidRDefault="6B79FCE4" w14:paraId="07F9EB0B" w14:textId="693911AB">
      <w:pPr>
        <w:pStyle w:val="CommentText"/>
        <w:spacing w:after="0"/>
      </w:pPr>
      <w:r>
        <w:t xml:space="preserve"> A summary of the science question and computational plan.  </w:t>
      </w:r>
    </w:p>
    <w:p w:rsidR="6B79FCE4" w:rsidRDefault="6B79FCE4" w14:paraId="03322633" w14:textId="3F2CC609">
      <w:pPr>
        <w:pStyle w:val="CommentText"/>
        <w:spacing w:after="0"/>
      </w:pPr>
      <w:r>
        <w:t xml:space="preserve"> The relationship of the proposed work to atmospheric and closely related sciences.  </w:t>
      </w:r>
    </w:p>
    <w:p w:rsidR="6B79FCE4" w:rsidRDefault="6B79FCE4" w14:paraId="6E4157D5" w14:textId="2FF71FF4">
      <w:pPr>
        <w:pStyle w:val="CommentText"/>
        <w:spacing w:after="0"/>
      </w:pPr>
      <w:r>
        <w:t xml:space="preserve"> The explicit linkage between the NSF award and the computational experiments being proposed. This is especially important if the published NSF award abstract does not clearly describe the computational component of the work funded </w:t>
      </w:r>
    </w:p>
  </w:comment>
  <w:comment w:initials="lu" w:author="luise.wanner" w:date="2020-03-21T17:28:00Z" w:id="1">
    <w:p w:rsidR="6B79FCE4" w:rsidRDefault="6B79FCE4" w14:paraId="03FB593B" w14:textId="7A233E8D">
      <w:pPr>
        <w:pStyle w:val="CommentText"/>
        <w:spacing w:after="0"/>
      </w:pPr>
      <w:r>
        <w:t xml:space="preserve">Prompt: </w:t>
      </w:r>
      <w:r>
        <w:rPr>
          <w:rStyle w:val="CommentReference"/>
        </w:rPr>
        <w:annotationRef/>
      </w:r>
      <w:r>
        <w:rPr>
          <w:rStyle w:val="CommentReference"/>
        </w:rPr>
        <w:annotationRef/>
      </w:r>
      <w:r>
        <w:rPr>
          <w:rStyle w:val="CommentReference"/>
        </w:rPr>
        <w:annotationRef/>
      </w:r>
    </w:p>
    <w:p w:rsidR="6B79FCE4" w:rsidRDefault="6B79FCE4" w14:paraId="47C53E60" w14:textId="71201FE0">
      <w:pPr>
        <w:pStyle w:val="CommentText"/>
        <w:spacing w:after="0"/>
      </w:pPr>
      <w:r>
        <w:t xml:space="preserve">The science objectives should be described briefly. This section should give sufficient information for understanding the computational plan in section D; it is not necessary to justify the science objectives as they must have already passed NSF review.  </w:t>
      </w:r>
    </w:p>
    <w:p w:rsidR="6B79FCE4" w:rsidRDefault="6B79FCE4" w14:paraId="7B55087E" w14:textId="290DE444">
      <w:pPr>
        <w:pStyle w:val="CommentText"/>
        <w:spacing w:after="0"/>
      </w:pPr>
      <w:r>
        <w:t xml:space="preserve">Advice for preparing your request. "Brief" is the operative word for your science description. The panel is not judging your science, only trying to understand how and if your computational experiments (described in Section D) will help you find answers to your science questions. This section should be between 1/2 and 1 page long. </w:t>
      </w:r>
    </w:p>
  </w:comment>
  <w:comment w:initials="WL" w:author="Wanner, Luise" w:date="2020-03-18T16:07:00Z" w:id="2">
    <w:p w:rsidR="00966F07" w:rsidP="00966F07" w:rsidRDefault="00966F07" w14:paraId="3AA1D4A4" w14:textId="77777777">
      <w:pPr>
        <w:pStyle w:val="CommentText"/>
        <w:spacing w:after="0"/>
      </w:pPr>
      <w:r>
        <w:rPr>
          <w:rStyle w:val="CommentReference"/>
        </w:rPr>
        <w:annotationRef/>
      </w:r>
      <w:r>
        <w:t>Move (partly) to C (science objectives)?</w:t>
      </w:r>
      <w:r>
        <w:rPr>
          <w:rStyle w:val="CommentReference"/>
        </w:rPr>
        <w:annotationRef/>
      </w:r>
      <w:r>
        <w:rPr>
          <w:rStyle w:val="CommentReference"/>
        </w:rPr>
        <w:annotationRef/>
      </w:r>
    </w:p>
  </w:comment>
  <w:comment w:initials="SP" w:author="SREENATH PALERI" w:date="2020-03-19T21:29:00Z" w:id="3">
    <w:p w:rsidR="00332794" w:rsidRDefault="00332794" w14:paraId="1FC2AC3F" w14:textId="5566195A">
      <w:pPr>
        <w:pStyle w:val="CommentText"/>
        <w:spacing w:after="0"/>
      </w:pPr>
      <w:r>
        <w:rPr>
          <w:rStyle w:val="CommentReference"/>
        </w:rPr>
        <w:annotationRef/>
      </w:r>
      <w:r>
        <w:t>Done.</w:t>
      </w:r>
      <w:r>
        <w:rPr>
          <w:rStyle w:val="CommentReference"/>
        </w:rPr>
        <w:annotationRef/>
      </w:r>
      <w:r>
        <w:rPr>
          <w:rStyle w:val="CommentReference"/>
        </w:rPr>
        <w:annotationRef/>
      </w:r>
    </w:p>
    <w:p w:rsidR="00332794" w:rsidRDefault="00332794" w14:paraId="48E77101" w14:textId="77777777">
      <w:pPr>
        <w:pStyle w:val="CommentText"/>
        <w:spacing w:after="0"/>
      </w:pPr>
    </w:p>
  </w:comment>
  <w:comment w:initials="SP" w:author="SREENATH PALERI" w:date="2020-03-18T01:48:00Z" w:id="4">
    <w:p w:rsidR="00332794" w:rsidP="00332794" w:rsidRDefault="00332794" w14:paraId="395AFDA2" w14:textId="77777777">
      <w:pPr>
        <w:pStyle w:val="CommentText"/>
        <w:spacing w:after="0"/>
      </w:pPr>
      <w:r>
        <w:rPr>
          <w:rStyle w:val="CommentReference"/>
        </w:rPr>
        <w:annotationRef/>
      </w:r>
      <w:r>
        <w:t>I think we need more details about the lagrangian particle model we will setup?</w:t>
      </w:r>
      <w:r>
        <w:rPr>
          <w:rStyle w:val="CommentReference"/>
        </w:rPr>
        <w:annotationRef/>
      </w:r>
    </w:p>
  </w:comment>
  <w:comment w:initials="WL" w:author="Wanner, Luise" w:date="2020-03-18T16:08:00Z" w:id="5">
    <w:p w:rsidR="00332794" w:rsidP="00332794" w:rsidRDefault="00332794" w14:paraId="72C10C9C" w14:textId="77777777">
      <w:pPr>
        <w:pStyle w:val="CommentText"/>
        <w:spacing w:after="0"/>
      </w:pPr>
      <w:r>
        <w:rPr>
          <w:rStyle w:val="CommentReference"/>
        </w:rPr>
        <w:annotationRef/>
      </w:r>
      <w:r>
        <w:t>Right, I would anyways say we make an estimation of the computation time based on the core hours needed for the example run and the number of grid points we will use, and then send it to Matthias Sühring to ask him how much we should add for the radiation model and the topography. And then we can also ask him to write a short abstract on the lagrangian particles, since this was his idea.</w:t>
      </w:r>
      <w:r>
        <w:rPr>
          <w:rStyle w:val="CommentReference"/>
        </w:rPr>
        <w:annotationRef/>
      </w:r>
    </w:p>
  </w:comment>
  <w:comment w:initials="WL" w:author="Wanner, Luise" w:date="2020-03-18T14:06:00Z" w:id="6">
    <w:p w:rsidR="0061425B" w:rsidRDefault="0061425B" w14:paraId="4B764B9A" w14:textId="1CD95853">
      <w:pPr>
        <w:pStyle w:val="CommentText"/>
        <w:spacing w:after="0"/>
      </w:pPr>
      <w:r>
        <w:rPr>
          <w:rStyle w:val="CommentReference"/>
        </w:rPr>
        <w:annotationRef/>
      </w:r>
      <w:r>
        <w:t>Add Maronga et al. 2019 (</w:t>
      </w:r>
      <w:r>
        <w:rPr>
          <w:rFonts w:ascii="Wingdings" w:hAnsi="Wingdings" w:eastAsia="Wingdings" w:cs="Wingdings"/>
        </w:rPr>
        <w:t></w:t>
      </w:r>
      <w:r>
        <w:t xml:space="preserve"> latest PALM paper, describes V6 that we use)</w:t>
      </w:r>
    </w:p>
  </w:comment>
  <w:comment w:initials="MS" w:author="Matthias Sühring" w:date="2020-03-20T14:23:00Z" w:id="7">
    <w:p w:rsidR="1347B474" w:rsidRDefault="1347B474" w14:paraId="742534CB" w14:textId="5DB3B314">
      <w:pPr>
        <w:pStyle w:val="CommentText"/>
        <w:spacing w:after="0"/>
      </w:pPr>
      <w:r>
        <w:t>Maronga et al. 2020, just finally published today</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comment>
  <w:comment w:initials="SP" w:author="SREENATH PALERI" w:date="2020-03-22T22:14:00Z" w:id="8">
    <w:p w:rsidR="52703622" w:rsidRDefault="52703622" w14:paraId="5C029F2B" w14:textId="0DF4D928">
      <w:pPr>
        <w:pStyle w:val="CommentText"/>
        <w:spacing w:after="0"/>
      </w:pPr>
      <w:r>
        <w:t>Adding Maronga et al 2020 and 2015</w:t>
      </w:r>
      <w:r>
        <w:rPr>
          <w:rStyle w:val="CommentReference"/>
        </w:rPr>
        <w:annotationRef/>
      </w:r>
    </w:p>
    <w:p w:rsidR="52703622" w:rsidRDefault="52703622" w14:paraId="57B01085" w14:textId="78CC1380">
      <w:pPr>
        <w:pStyle w:val="CommentText"/>
        <w:spacing w:after="0"/>
      </w:pPr>
    </w:p>
  </w:comment>
  <w:comment w:initials="SP" w:author="SREENATH PALERI" w:date="2020-03-18T00:42:00Z" w:id="9">
    <w:p w:rsidR="427D9BE5" w:rsidP="427D9BE5" w:rsidRDefault="427D9BE5" w14:paraId="2FFC6466" w14:textId="77777777">
      <w:pPr>
        <w:pStyle w:val="CommentText"/>
        <w:spacing w:after="0"/>
      </w:pPr>
      <w:r>
        <w:t>Should we talk about radiation model?</w:t>
      </w:r>
      <w:r>
        <w:rPr>
          <w:rStyle w:val="CommentReference"/>
        </w:rPr>
        <w:annotationRef/>
      </w:r>
    </w:p>
  </w:comment>
  <w:comment w:initials="lu" w:author="luise.wanner" w:date="2020-03-21T15:16:00Z" w:id="10">
    <w:p w:rsidR="6B79FCE4" w:rsidRDefault="6B79FCE4" w14:paraId="3D03365A" w14:textId="6FFDB8FE">
      <w:pPr>
        <w:pStyle w:val="CommentText"/>
        <w:spacing w:after="0"/>
      </w:pPr>
      <w:r>
        <w:t>I think it's not too important, after all it's documented on the PALM website....</w:t>
      </w:r>
      <w:r>
        <w:rPr>
          <w:rStyle w:val="CommentReference"/>
        </w:rPr>
        <w:annotationRef/>
      </w:r>
      <w:r>
        <w:rPr>
          <w:rStyle w:val="CommentReference"/>
        </w:rPr>
        <w:annotationRef/>
      </w:r>
      <w:r>
        <w:rPr>
          <w:rStyle w:val="CommentReference"/>
        </w:rPr>
        <w:annotationRef/>
      </w:r>
    </w:p>
  </w:comment>
  <w:comment w:initials="SP" w:author="SREENATH PALERI" w:date="2020-03-22T22:13:00Z" w:id="11">
    <w:p w:rsidR="52703622" w:rsidRDefault="52703622" w14:paraId="695D917F" w14:textId="4B330273">
      <w:pPr>
        <w:pStyle w:val="CommentText"/>
        <w:spacing w:after="0"/>
      </w:pPr>
      <w:r>
        <w:t>Okay, I agree. Too much detail.</w:t>
      </w:r>
      <w:r>
        <w:rPr>
          <w:rStyle w:val="CommentReference"/>
        </w:rPr>
        <w:annotationRef/>
      </w:r>
    </w:p>
  </w:comment>
  <w:comment w:initials="SP" w:author="SREENATH PALERI [2]" w:date="2020-03-23T03:15:00Z" w:id="12">
    <w:p w:rsidR="00A26A8A" w:rsidRDefault="00A26A8A" w14:paraId="254EE9A7" w14:textId="1042483F">
      <w:pPr>
        <w:pStyle w:val="CommentText"/>
      </w:pPr>
      <w:r>
        <w:rPr>
          <w:rStyle w:val="CommentReference"/>
        </w:rPr>
        <w:annotationRef/>
      </w:r>
      <w:r>
        <w:t>CISL offers 10TB of scratch space</w:t>
      </w:r>
      <w:r>
        <w:rPr>
          <w:rStyle w:val="CommentReference"/>
        </w:rPr>
        <w:annotationRef/>
      </w:r>
    </w:p>
  </w:comment>
  <w:comment w:initials="SP" w:author="SREENATH PALERI" w:date="2020-03-23T04:36:08" w:id="1479510491">
    <w:p w:rsidR="11CBF0C5" w:rsidRDefault="11CBF0C5" w14:paraId="26392E43" w14:textId="5B9AB97A">
      <w:pPr>
        <w:pStyle w:val="CommentText"/>
      </w:pPr>
      <w:r w:rsidR="11CBF0C5">
        <w:rPr/>
        <w:t>Prompt: Consistent with NSF’s requirement that all proposals include a Data Management Plan, summarize your plan for managing the data resulting from this computational work throughout and beyond the period of performance for the NSF award. This section can be used to provide additional details or justification for the storage resource needs, to describe plans for sharing the project’s data, and to summarize any anticipated long-term storage needs. A well-justified data management plan is critical because of the potential for large-scale projects to produce extensive data output.</w:t>
      </w:r>
      <w:r>
        <w:rPr>
          <w:rStyle w:val="CommentReference"/>
        </w:rPr>
        <w:annotationRef/>
      </w:r>
    </w:p>
    <w:p w:rsidR="11CBF0C5" w:rsidRDefault="11CBF0C5" w14:paraId="696E6F1A" w14:textId="242F7270">
      <w:pPr>
        <w:pStyle w:val="CommentText"/>
      </w:pPr>
    </w:p>
  </w:comment>
  <w:comment w:initials="SP" w:author="SREENATH PALERI" w:date="2020-03-23T04:36:29" w:id="598836146">
    <w:p w:rsidR="016BB644" w:rsidRDefault="016BB644" w14:paraId="11DB2B3B" w14:textId="6B8F03D2">
      <w:pPr>
        <w:pStyle w:val="CommentText"/>
      </w:pPr>
      <w:r w:rsidR="016BB644">
        <w:rPr/>
        <w:t>Prompt:  The Accomplishment Report should encompass computations performed using CISL resources by the PI or Project Lead. Clearly distinguish accomplishments on thisCISL project (i.e., for prior CISL use associated with the same NSF award) and accomplishments from all past use of CISL resources. Related work performed on CISL resources by other members of a larger research group may be described, if relevant to this request. Briefly describe the calculations and scientific accomplishments that were completed. Include publications submitted or published that resulted from use of CISL resources. List graduate students who used these computational resources and indicate if these resources supported their thesis or dissertation research. If so, please include the thesis or dissertation title(s)</w:t>
      </w:r>
      <w:r>
        <w:rPr>
          <w:rStyle w:val="CommentReference"/>
        </w:rPr>
        <w:annotationRef/>
      </w:r>
    </w:p>
  </w:comment>
  <w:comment w:initials="MS" w:author="Matthias Sühring" w:date="2020-03-23T11:37:00" w:id="901137349">
    <w:p w:rsidR="016BB644" w:rsidRDefault="016BB644" w14:paraId="22BFFDC4" w14:textId="225941E6">
      <w:pPr>
        <w:pStyle w:val="CommentText"/>
      </w:pPr>
      <w:r w:rsidR="016BB644">
        <w:rPr/>
        <w:t>typo?</w:t>
      </w:r>
      <w:r>
        <w:rPr>
          <w:rStyle w:val="CommentReference"/>
        </w:rPr>
        <w:annotationRef/>
      </w:r>
    </w:p>
  </w:comment>
  <w:comment w:initials="MS" w:author="Matthias Sühring" w:date="2020-03-23T11:37:44" w:id="131973830">
    <w:p w:rsidR="016BB644" w:rsidRDefault="016BB644" w14:paraId="756DD231" w14:textId="3D950B17">
      <w:pPr>
        <w:pStyle w:val="CommentText"/>
      </w:pPr>
      <w:r w:rsidR="016BB644">
        <w:rPr/>
        <w:t>do you mean tke or flux budgets?</w:t>
      </w:r>
      <w:r>
        <w:rPr>
          <w:rStyle w:val="CommentReference"/>
        </w:rPr>
        <w:annotationRef/>
      </w:r>
    </w:p>
  </w:comment>
  <w:comment w:initials="MS" w:author="Matthias Sühring" w:date="2020-03-23T11:40:48" w:id="347357449">
    <w:p w:rsidR="016BB644" w:rsidRDefault="016BB644" w14:paraId="396F173F" w14:textId="04CAB78E">
      <w:pPr>
        <w:pStyle w:val="CommentText"/>
      </w:pPr>
      <w:r w:rsidR="016BB644">
        <w:rPr/>
        <w:t>which will help to interpret these observations in terms representativeness</w:t>
      </w:r>
      <w:r>
        <w:rPr>
          <w:rStyle w:val="CommentReference"/>
        </w:rPr>
        <w:annotationRef/>
      </w:r>
    </w:p>
  </w:comment>
  <w:comment w:initials="MS" w:author="Matthias Sühring" w:date="2020-03-23T11:41:54" w:id="704113132">
    <w:p w:rsidR="016BB644" w:rsidRDefault="016BB644" w14:paraId="413DE730" w14:textId="3DC896DA">
      <w:pPr>
        <w:pStyle w:val="CommentText"/>
      </w:pPr>
      <w:r w:rsidR="016BB644">
        <w:rPr/>
        <w:t>This one does not exist</w:t>
      </w:r>
      <w:r>
        <w:rPr>
          <w:rStyle w:val="CommentReference"/>
        </w:rPr>
        <w:annotationRef/>
      </w:r>
    </w:p>
  </w:comment>
  <w:comment w:initials="MS" w:author="Matthias Sühring" w:date="2020-03-23T14:24:25" w:id="458210313">
    <w:p w:rsidR="016BB644" w:rsidRDefault="016BB644" w14:paraId="49BCA326" w14:textId="44C38952">
      <w:pPr>
        <w:pStyle w:val="CommentText"/>
      </w:pPr>
      <w:r w:rsidR="016BB644">
        <w:rPr/>
        <w:t>replace by physical</w:t>
      </w:r>
      <w:r>
        <w:rPr>
          <w:rStyle w:val="CommentReference"/>
        </w:rPr>
        <w:annotationRef/>
      </w:r>
    </w:p>
  </w:comment>
  <w:comment w:initials="SP" w:author="SREENATH PALERI" w:date="2020-03-23T08:48:27" w:id="918356412">
    <w:p w:rsidR="016BB644" w:rsidRDefault="016BB644" w14:paraId="383D0620" w14:textId="287ECD3D">
      <w:pPr>
        <w:pStyle w:val="CommentText"/>
      </w:pPr>
      <w:r w:rsidR="016BB644">
        <w:rPr/>
        <w:t>I meant to use the 3d data, to look for the vorticity budget equation in the BL, to look for divergence terms, and see signals of convergence/divergence associated with secondary circulations. That's the idea</w:t>
      </w:r>
      <w:r>
        <w:rPr>
          <w:rStyle w:val="CommentReference"/>
        </w:rPr>
        <w:annotationRef/>
      </w:r>
    </w:p>
  </w:comment>
  <w:comment w:initials="SP" w:author="SREENATH PALERI" w:date="2020-03-23T08:50:57" w:id="2056252699">
    <w:p w:rsidR="016BB644" w:rsidRDefault="016BB644" w14:paraId="4AA1D8A9" w14:textId="143035B5">
      <w:pPr>
        <w:pStyle w:val="CommentText"/>
      </w:pPr>
      <w:r w:rsidR="016BB644">
        <w:rPr/>
        <w:t>added</w:t>
      </w:r>
      <w:r>
        <w:rPr>
          <w:rStyle w:val="CommentReference"/>
        </w:rPr>
        <w:annotationRef/>
      </w:r>
    </w:p>
  </w:comment>
  <w:comment w:initials="lu" w:author="luise.wanner" w:date="2020-03-23T16:06:06" w:id="477206198">
    <w:p w:rsidR="016BB644" w:rsidRDefault="016BB644" w14:paraId="2E95DBF4" w14:textId="6C3FD613">
      <w:pPr>
        <w:pStyle w:val="CommentText"/>
      </w:pPr>
      <w:r w:rsidR="016BB644">
        <w:rPr/>
        <w:t>missing in references!</w:t>
      </w:r>
      <w:r>
        <w:rPr>
          <w:rStyle w:val="CommentReference"/>
        </w:rPr>
        <w:annotationRef/>
      </w:r>
    </w:p>
  </w:comment>
  <w:comment w:initials="SP" w:author="SREENATH PALERI" w:date="2020-03-23T10:33:39" w:id="2021101941">
    <w:p w:rsidR="016BB644" w:rsidRDefault="016BB644" w14:paraId="5E2D3A25" w14:textId="49522ED5">
      <w:pPr>
        <w:pStyle w:val="CommentText"/>
      </w:pPr>
      <w:r w:rsidR="016BB644">
        <w:rPr/>
        <w:t>Hi Matthias, could you let us know how to cite this as an in prep work?</w:t>
      </w:r>
      <w:r>
        <w:rPr>
          <w:rStyle w:val="CommentReference"/>
        </w:rPr>
        <w:annotationRef/>
      </w:r>
    </w:p>
    <w:p w:rsidR="016BB644" w:rsidRDefault="016BB644" w14:paraId="450E3DEE" w14:textId="7C8A1C58">
      <w:pPr>
        <w:pStyle w:val="CommentText"/>
      </w:pPr>
    </w:p>
  </w:comment>
  <w:comment w:initials="lu" w:author="luise.wanner" w:date="2020-03-23T17:06:24" w:id="706267005">
    <w:p w:rsidR="016BB644" w:rsidRDefault="016BB644" w14:paraId="367E98F5" w14:textId="031944A8">
      <w:pPr>
        <w:pStyle w:val="CommentText"/>
      </w:pPr>
      <w:r w:rsidR="016BB644">
        <w:rPr/>
        <w:t>shouldn't this be still the values used for the test-simulations?</w:t>
      </w:r>
      <w:r>
        <w:rPr>
          <w:rStyle w:val="CommentReference"/>
        </w:rPr>
        <w:annotationRef/>
      </w:r>
    </w:p>
  </w:comment>
  <w:comment w:initials="SP" w:author="SREENATH PALERI" w:date="2020-03-23T11:51:53" w:id="789970230">
    <w:p w:rsidR="016BB644" w:rsidRDefault="016BB644" w14:paraId="4C2383F9" w14:textId="3237EF65">
      <w:pPr>
        <w:pStyle w:val="CommentText"/>
      </w:pPr>
      <w:r w:rsidR="016BB644">
        <w:rPr/>
        <w:t>I changed it here, because the numbers for the core hours reflect this setup</w:t>
      </w:r>
      <w:r>
        <w:rPr>
          <w:rStyle w:val="CommentReference"/>
        </w:rPr>
        <w:annotationRef/>
      </w:r>
    </w:p>
  </w:comment>
  <w:comment w:initials="SP" w:author="SREENATH PALERI" w:date="2020-03-23T10:30:48" w:id="1932316109">
    <w:p w:rsidR="016BB644" w:rsidRDefault="016BB644" w14:paraId="07FCA1D4" w14:textId="36C480A0">
      <w:pPr>
        <w:pStyle w:val="CommentText"/>
      </w:pPr>
      <w:r w:rsidR="016BB644">
        <w:rPr/>
        <w:t>We are asked to include only work that was done with CISL ( cheyenne's computing center) resources here, as mentioned in the prompt. So, I was wondering how to included these, I can move this to our numerical approach section because this is very relevent.</w:t>
      </w:r>
      <w:r>
        <w:rPr>
          <w:rStyle w:val="CommentReference"/>
        </w:rPr>
        <w:annotationRef/>
      </w:r>
    </w:p>
  </w:comment>
  <w:comment w:initials="lu" w:author="luise.wanner" w:date="2020-03-23T17:07:37" w:id="1366224776">
    <w:p w:rsidR="016BB644" w:rsidRDefault="016BB644" w14:paraId="3FC2AE7C" w14:textId="502A80B1">
      <w:pPr>
        <w:pStyle w:val="CommentText"/>
      </w:pPr>
      <w:r w:rsidR="016BB644">
        <w:rPr/>
        <w:t>Oh okay. We thought its helpful to show that we have experience with this, but I also don't know in which section to include this, then...</w:t>
      </w:r>
      <w:r>
        <w:rPr>
          <w:rStyle w:val="CommentReference"/>
        </w:rPr>
        <w:annotationRef/>
      </w:r>
    </w:p>
  </w:comment>
  <w:comment w:initials="SP" w:author="SREENATH PALERI" w:date="2020-03-23T11:51:09" w:id="354763753">
    <w:p w:rsidR="016BB644" w:rsidRDefault="016BB644" w14:paraId="0E8DA66D" w14:textId="3A8372A7">
      <w:pPr>
        <w:pStyle w:val="CommentText"/>
      </w:pPr>
      <w:r w:rsidR="016BB644">
        <w:rPr/>
        <w:t>It is really helpful, but I think it could fit better in the numerical approach part because it is about fine tuning and designing the setup, right?</w:t>
      </w:r>
      <w:r>
        <w:rPr>
          <w:rStyle w:val="CommentReference"/>
        </w:rPr>
        <w:annotationRef/>
      </w:r>
    </w:p>
    <w:p w:rsidR="016BB644" w:rsidRDefault="016BB644" w14:paraId="120E76B6" w14:textId="292BEF33">
      <w:pPr>
        <w:pStyle w:val="CommentText"/>
      </w:pPr>
    </w:p>
    <w:p w:rsidR="016BB644" w:rsidRDefault="016BB644" w14:paraId="6F123B45" w14:textId="6A1BB2A2">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6E4157D5"/>
  <w15:commentEx w15:done="0" w15:paraId="7B55087E"/>
  <w15:commentEx w15:done="1" w15:paraId="3AA1D4A4"/>
  <w15:commentEx w15:done="1" w15:paraId="48E77101" w15:paraIdParent="3AA1D4A4"/>
  <w15:commentEx w15:done="1" w15:paraId="395AFDA2"/>
  <w15:commentEx w15:done="1" w15:paraId="72C10C9C" w15:paraIdParent="395AFDA2"/>
  <w15:commentEx w15:done="0" w15:paraId="4B764B9A"/>
  <w15:commentEx w15:done="0" w15:paraId="742534CB" w15:paraIdParent="4B764B9A"/>
  <w15:commentEx w15:done="0" w15:paraId="57B01085" w15:paraIdParent="4B764B9A"/>
  <w15:commentEx w15:done="0" w15:paraId="2FFC6466"/>
  <w15:commentEx w15:done="0" w15:paraId="3D03365A" w15:paraIdParent="2FFC6466"/>
  <w15:commentEx w15:done="0" w15:paraId="695D917F" w15:paraIdParent="2FFC6466"/>
  <w15:commentEx w15:done="0" w15:paraId="254EE9A7"/>
  <w15:commentEx w15:done="0" w15:paraId="696E6F1A"/>
  <w15:commentEx w15:done="0" w15:paraId="11DB2B3B"/>
  <w15:commentEx w15:done="0" w15:paraId="22BFFDC4"/>
  <w15:commentEx w15:done="0" w15:paraId="756DD231"/>
  <w15:commentEx w15:done="0" w15:paraId="396F173F"/>
  <w15:commentEx w15:done="0" w15:paraId="413DE730"/>
  <w15:commentEx w15:done="0" w15:paraId="49BCA326"/>
  <w15:commentEx w15:done="0" w15:paraId="383D0620" w15:paraIdParent="756DD231"/>
  <w15:commentEx w15:done="0" w15:paraId="4AA1D8A9" w15:paraIdParent="396F173F"/>
  <w15:commentEx w15:done="1" w15:paraId="2E95DBF4"/>
  <w15:commentEx w15:done="1" w15:paraId="450E3DEE" w15:paraIdParent="2E95DBF4"/>
  <w15:commentEx w15:done="0" w15:paraId="367E98F5"/>
  <w15:commentEx w15:done="0" w15:paraId="4C2383F9" w15:paraIdParent="367E98F5"/>
  <w15:commentEx w15:done="0" w15:paraId="07FCA1D4"/>
  <w15:commentEx w15:done="0" w15:paraId="3FC2AE7C" w15:paraIdParent="07FCA1D4"/>
  <w15:commentEx w15:done="0" w15:paraId="6F123B45" w15:paraIdParent="07FCA1D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59EBF7" w16cex:dateUtc="2020-03-23T09:36:08.548Z"/>
  <w16cex:commentExtensible w16cex:durableId="4FC6C254" w16cex:dateUtc="2020-03-23T09:36:29Z"/>
  <w16cex:commentExtensible w16cex:durableId="3C0D4F7A" w16cex:dateUtc="2020-03-23T10:37:00Z"/>
  <w16cex:commentExtensible w16cex:durableId="20D4BBED" w16cex:dateUtc="2020-03-23T10:37:44Z"/>
  <w16cex:commentExtensible w16cex:durableId="48F904E9" w16cex:dateUtc="2020-03-23T10:40:48Z"/>
  <w16cex:commentExtensible w16cex:durableId="23CFFFBE" w16cex:dateUtc="2020-03-23T10:41:54Z"/>
  <w16cex:commentExtensible w16cex:durableId="68D9895A" w16cex:dateUtc="2020-03-23T13:24:25Z"/>
  <w16cex:commentExtensible w16cex:durableId="112248DA" w16cex:dateUtc="2020-03-23T13:48:27Z"/>
  <w16cex:commentExtensible w16cex:durableId="366D3400" w16cex:dateUtc="2020-03-23T13:50:57Z"/>
  <w16cex:commentExtensible w16cex:durableId="4B135056" w16cex:dateUtc="2020-03-23T15:06:06Z"/>
  <w16cex:commentExtensible w16cex:durableId="6941B0DE" w16cex:dateUtc="2020-03-23T15:33:39Z"/>
  <w16cex:commentExtensible w16cex:durableId="66CEC314" w16cex:dateUtc="2020-03-23T16:06:24Z"/>
  <w16cex:commentExtensible w16cex:durableId="29A87123" w16cex:dateUtc="2020-03-23T16:51:53Z"/>
  <w16cex:commentExtensible w16cex:durableId="1D06C788" w16cex:dateUtc="2020-03-23T15:30:48Z"/>
  <w16cex:commentExtensible w16cex:durableId="5B90FFC7" w16cex:dateUtc="2020-03-23T16:07:37Z"/>
  <w16cex:commentExtensible w16cex:durableId="0BA37903" w16cex:dateUtc="2020-03-23T16:51:09Z"/>
</w16cex:commentsExtensible>
</file>

<file path=word/commentsIds.xml><?xml version="1.0" encoding="utf-8"?>
<w16cid:commentsIds xmlns:mc="http://schemas.openxmlformats.org/markup-compatibility/2006" xmlns:w16cid="http://schemas.microsoft.com/office/word/2016/wordml/cid" mc:Ignorable="w16cid">
  <w16cid:commentId w16cid:paraId="6E4157D5" w16cid:durableId="16C9BBE7"/>
  <w16cid:commentId w16cid:paraId="7B55087E" w16cid:durableId="319184AA"/>
  <w16cid:commentId w16cid:paraId="3AA1D4A4" w16cid:durableId="0292CB1B"/>
  <w16cid:commentId w16cid:paraId="48E77101" w16cid:durableId="5588B03F"/>
  <w16cid:commentId w16cid:paraId="395AFDA2" w16cid:durableId="51BD5E67"/>
  <w16cid:commentId w16cid:paraId="72C10C9C" w16cid:durableId="3153F55D"/>
  <w16cid:commentId w16cid:paraId="4B764B9A" w16cid:durableId="2C79C8BA"/>
  <w16cid:commentId w16cid:paraId="742534CB" w16cid:durableId="5870EE7E"/>
  <w16cid:commentId w16cid:paraId="57B01085" w16cid:durableId="2FE059F6"/>
  <w16cid:commentId w16cid:paraId="2FFC6466" w16cid:durableId="41D5D214"/>
  <w16cid:commentId w16cid:paraId="3D03365A" w16cid:durableId="39D9EC46"/>
  <w16cid:commentId w16cid:paraId="695D917F" w16cid:durableId="7CD689B9"/>
  <w16cid:commentId w16cid:paraId="254EE9A7" w16cid:durableId="38B31D39"/>
  <w16cid:commentId w16cid:paraId="696E6F1A" w16cid:durableId="1159EBF7"/>
  <w16cid:commentId w16cid:paraId="11DB2B3B" w16cid:durableId="4FC6C254"/>
  <w16cid:commentId w16cid:paraId="22BFFDC4" w16cid:durableId="3C0D4F7A"/>
  <w16cid:commentId w16cid:paraId="756DD231" w16cid:durableId="20D4BBED"/>
  <w16cid:commentId w16cid:paraId="396F173F" w16cid:durableId="48F904E9"/>
  <w16cid:commentId w16cid:paraId="413DE730" w16cid:durableId="23CFFFBE"/>
  <w16cid:commentId w16cid:paraId="49BCA326" w16cid:durableId="68D9895A"/>
  <w16cid:commentId w16cid:paraId="383D0620" w16cid:durableId="112248DA"/>
  <w16cid:commentId w16cid:paraId="4AA1D8A9" w16cid:durableId="366D3400"/>
  <w16cid:commentId w16cid:paraId="2E95DBF4" w16cid:durableId="4B135056"/>
  <w16cid:commentId w16cid:paraId="450E3DEE" w16cid:durableId="6941B0DE"/>
  <w16cid:commentId w16cid:paraId="367E98F5" w16cid:durableId="66CEC314"/>
  <w16cid:commentId w16cid:paraId="4C2383F9" w16cid:durableId="29A87123"/>
  <w16cid:commentId w16cid:paraId="07FCA1D4" w16cid:durableId="1D06C788"/>
  <w16cid:commentId w16cid:paraId="3FC2AE7C" w16cid:durableId="5B90FFC7"/>
  <w16cid:commentId w16cid:paraId="6F123B45" w16cid:durableId="0BA379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3F"/>
    <w:multiLevelType w:val="multilevel"/>
    <w:tmpl w:val="F564C9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072B42"/>
    <w:multiLevelType w:val="multilevel"/>
    <w:tmpl w:val="771E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73AD9"/>
    <w:multiLevelType w:val="hybridMultilevel"/>
    <w:tmpl w:val="CAD2592E"/>
    <w:lvl w:ilvl="0" w:tplc="9F760D0C">
      <w:start w:val="1"/>
      <w:numFmt w:val="bullet"/>
      <w:lvlText w:val=""/>
      <w:lvlJc w:val="left"/>
      <w:pPr>
        <w:ind w:left="720" w:hanging="360"/>
      </w:pPr>
      <w:rPr>
        <w:rFonts w:hint="default" w:ascii="Symbol" w:hAnsi="Symbol"/>
      </w:rPr>
    </w:lvl>
    <w:lvl w:ilvl="1" w:tplc="E152ACCA">
      <w:start w:val="1"/>
      <w:numFmt w:val="bullet"/>
      <w:lvlText w:val="o"/>
      <w:lvlJc w:val="left"/>
      <w:pPr>
        <w:ind w:left="1440" w:hanging="360"/>
      </w:pPr>
      <w:rPr>
        <w:rFonts w:hint="default" w:ascii="Courier New" w:hAnsi="Courier New"/>
      </w:rPr>
    </w:lvl>
    <w:lvl w:ilvl="2" w:tplc="77C65082">
      <w:start w:val="1"/>
      <w:numFmt w:val="bullet"/>
      <w:lvlText w:val=""/>
      <w:lvlJc w:val="left"/>
      <w:pPr>
        <w:ind w:left="2160" w:hanging="360"/>
      </w:pPr>
      <w:rPr>
        <w:rFonts w:hint="default" w:ascii="Wingdings" w:hAnsi="Wingdings"/>
      </w:rPr>
    </w:lvl>
    <w:lvl w:ilvl="3" w:tplc="DEEA5F58">
      <w:start w:val="1"/>
      <w:numFmt w:val="bullet"/>
      <w:lvlText w:val=""/>
      <w:lvlJc w:val="left"/>
      <w:pPr>
        <w:ind w:left="2880" w:hanging="360"/>
      </w:pPr>
      <w:rPr>
        <w:rFonts w:hint="default" w:ascii="Symbol" w:hAnsi="Symbol"/>
      </w:rPr>
    </w:lvl>
    <w:lvl w:ilvl="4" w:tplc="31DC15A2">
      <w:start w:val="1"/>
      <w:numFmt w:val="bullet"/>
      <w:lvlText w:val="o"/>
      <w:lvlJc w:val="left"/>
      <w:pPr>
        <w:ind w:left="3600" w:hanging="360"/>
      </w:pPr>
      <w:rPr>
        <w:rFonts w:hint="default" w:ascii="Courier New" w:hAnsi="Courier New"/>
      </w:rPr>
    </w:lvl>
    <w:lvl w:ilvl="5" w:tplc="6436E814">
      <w:start w:val="1"/>
      <w:numFmt w:val="bullet"/>
      <w:lvlText w:val=""/>
      <w:lvlJc w:val="left"/>
      <w:pPr>
        <w:ind w:left="4320" w:hanging="360"/>
      </w:pPr>
      <w:rPr>
        <w:rFonts w:hint="default" w:ascii="Wingdings" w:hAnsi="Wingdings"/>
      </w:rPr>
    </w:lvl>
    <w:lvl w:ilvl="6" w:tplc="0F72DC44">
      <w:start w:val="1"/>
      <w:numFmt w:val="bullet"/>
      <w:lvlText w:val=""/>
      <w:lvlJc w:val="left"/>
      <w:pPr>
        <w:ind w:left="5040" w:hanging="360"/>
      </w:pPr>
      <w:rPr>
        <w:rFonts w:hint="default" w:ascii="Symbol" w:hAnsi="Symbol"/>
      </w:rPr>
    </w:lvl>
    <w:lvl w:ilvl="7" w:tplc="DB9EBAFE">
      <w:start w:val="1"/>
      <w:numFmt w:val="bullet"/>
      <w:lvlText w:val="o"/>
      <w:lvlJc w:val="left"/>
      <w:pPr>
        <w:ind w:left="5760" w:hanging="360"/>
      </w:pPr>
      <w:rPr>
        <w:rFonts w:hint="default" w:ascii="Courier New" w:hAnsi="Courier New"/>
      </w:rPr>
    </w:lvl>
    <w:lvl w:ilvl="8" w:tplc="23609632">
      <w:start w:val="1"/>
      <w:numFmt w:val="bullet"/>
      <w:lvlText w:val=""/>
      <w:lvlJc w:val="left"/>
      <w:pPr>
        <w:ind w:left="6480" w:hanging="360"/>
      </w:pPr>
      <w:rPr>
        <w:rFonts w:hint="default" w:ascii="Wingdings" w:hAnsi="Wingdings"/>
      </w:rPr>
    </w:lvl>
  </w:abstractNum>
  <w:abstractNum w:abstractNumId="3" w15:restartNumberingAfterBreak="0">
    <w:nsid w:val="1CF33B9A"/>
    <w:multiLevelType w:val="hybridMultilevel"/>
    <w:tmpl w:val="7AEC556A"/>
    <w:lvl w:ilvl="0" w:tplc="434C23BC">
      <w:start w:val="2"/>
      <w:numFmt w:val="decimal"/>
      <w:lvlText w:val="%1."/>
      <w:lvlJc w:val="left"/>
      <w:pPr>
        <w:ind w:left="720" w:hanging="360"/>
      </w:pPr>
    </w:lvl>
    <w:lvl w:ilvl="1" w:tplc="3656E63E">
      <w:start w:val="1"/>
      <w:numFmt w:val="lowerLetter"/>
      <w:lvlText w:val="%2."/>
      <w:lvlJc w:val="left"/>
      <w:pPr>
        <w:ind w:left="1440" w:hanging="360"/>
      </w:pPr>
    </w:lvl>
    <w:lvl w:ilvl="2" w:tplc="92A8D610">
      <w:start w:val="1"/>
      <w:numFmt w:val="lowerRoman"/>
      <w:lvlText w:val="%3."/>
      <w:lvlJc w:val="right"/>
      <w:pPr>
        <w:ind w:left="2160" w:hanging="180"/>
      </w:pPr>
    </w:lvl>
    <w:lvl w:ilvl="3" w:tplc="A1662EEA">
      <w:start w:val="1"/>
      <w:numFmt w:val="decimal"/>
      <w:lvlText w:val="%4."/>
      <w:lvlJc w:val="left"/>
      <w:pPr>
        <w:ind w:left="2880" w:hanging="360"/>
      </w:pPr>
    </w:lvl>
    <w:lvl w:ilvl="4" w:tplc="35D6B2AA">
      <w:start w:val="1"/>
      <w:numFmt w:val="lowerLetter"/>
      <w:lvlText w:val="%5."/>
      <w:lvlJc w:val="left"/>
      <w:pPr>
        <w:ind w:left="3600" w:hanging="360"/>
      </w:pPr>
    </w:lvl>
    <w:lvl w:ilvl="5" w:tplc="9AB0BA04">
      <w:start w:val="1"/>
      <w:numFmt w:val="lowerRoman"/>
      <w:lvlText w:val="%6."/>
      <w:lvlJc w:val="right"/>
      <w:pPr>
        <w:ind w:left="4320" w:hanging="180"/>
      </w:pPr>
    </w:lvl>
    <w:lvl w:ilvl="6" w:tplc="D8CC9F36">
      <w:start w:val="1"/>
      <w:numFmt w:val="decimal"/>
      <w:lvlText w:val="%7."/>
      <w:lvlJc w:val="left"/>
      <w:pPr>
        <w:ind w:left="5040" w:hanging="360"/>
      </w:pPr>
    </w:lvl>
    <w:lvl w:ilvl="7" w:tplc="490CAD46">
      <w:start w:val="1"/>
      <w:numFmt w:val="lowerLetter"/>
      <w:lvlText w:val="%8."/>
      <w:lvlJc w:val="left"/>
      <w:pPr>
        <w:ind w:left="5760" w:hanging="360"/>
      </w:pPr>
    </w:lvl>
    <w:lvl w:ilvl="8" w:tplc="DFD6AE4C">
      <w:start w:val="1"/>
      <w:numFmt w:val="lowerRoman"/>
      <w:lvlText w:val="%9."/>
      <w:lvlJc w:val="right"/>
      <w:pPr>
        <w:ind w:left="6480" w:hanging="180"/>
      </w:pPr>
    </w:lvl>
  </w:abstractNum>
  <w:abstractNum w:abstractNumId="4" w15:restartNumberingAfterBreak="0">
    <w:nsid w:val="20C13144"/>
    <w:multiLevelType w:val="multilevel"/>
    <w:tmpl w:val="6E8662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3CC7A71"/>
    <w:multiLevelType w:val="hybridMultilevel"/>
    <w:tmpl w:val="456A5852"/>
    <w:lvl w:ilvl="0" w:tplc="CA1ACD20">
      <w:start w:val="2"/>
      <w:numFmt w:val="lowerLetter"/>
      <w:lvlText w:val="%1."/>
      <w:lvlJc w:val="left"/>
      <w:pPr>
        <w:ind w:left="720" w:hanging="360"/>
      </w:pPr>
    </w:lvl>
    <w:lvl w:ilvl="1" w:tplc="04BCEB1A">
      <w:start w:val="1"/>
      <w:numFmt w:val="lowerLetter"/>
      <w:lvlText w:val="%2."/>
      <w:lvlJc w:val="left"/>
      <w:pPr>
        <w:ind w:left="1440" w:hanging="360"/>
      </w:pPr>
    </w:lvl>
    <w:lvl w:ilvl="2" w:tplc="05C6BA2E">
      <w:start w:val="1"/>
      <w:numFmt w:val="lowerRoman"/>
      <w:lvlText w:val="%3."/>
      <w:lvlJc w:val="right"/>
      <w:pPr>
        <w:ind w:left="2160" w:hanging="180"/>
      </w:pPr>
    </w:lvl>
    <w:lvl w:ilvl="3" w:tplc="2F94CDF8">
      <w:start w:val="1"/>
      <w:numFmt w:val="decimal"/>
      <w:lvlText w:val="%4."/>
      <w:lvlJc w:val="left"/>
      <w:pPr>
        <w:ind w:left="2880" w:hanging="360"/>
      </w:pPr>
    </w:lvl>
    <w:lvl w:ilvl="4" w:tplc="454285FE">
      <w:start w:val="1"/>
      <w:numFmt w:val="lowerLetter"/>
      <w:lvlText w:val="%5."/>
      <w:lvlJc w:val="left"/>
      <w:pPr>
        <w:ind w:left="3600" w:hanging="360"/>
      </w:pPr>
    </w:lvl>
    <w:lvl w:ilvl="5" w:tplc="D89C8A80">
      <w:start w:val="1"/>
      <w:numFmt w:val="lowerRoman"/>
      <w:lvlText w:val="%6."/>
      <w:lvlJc w:val="right"/>
      <w:pPr>
        <w:ind w:left="4320" w:hanging="180"/>
      </w:pPr>
    </w:lvl>
    <w:lvl w:ilvl="6" w:tplc="C1904D00">
      <w:start w:val="1"/>
      <w:numFmt w:val="decimal"/>
      <w:lvlText w:val="%7."/>
      <w:lvlJc w:val="left"/>
      <w:pPr>
        <w:ind w:left="5040" w:hanging="360"/>
      </w:pPr>
    </w:lvl>
    <w:lvl w:ilvl="7" w:tplc="67F0FF3E">
      <w:start w:val="1"/>
      <w:numFmt w:val="lowerLetter"/>
      <w:lvlText w:val="%8."/>
      <w:lvlJc w:val="left"/>
      <w:pPr>
        <w:ind w:left="5760" w:hanging="360"/>
      </w:pPr>
    </w:lvl>
    <w:lvl w:ilvl="8" w:tplc="B7C0C2C0">
      <w:start w:val="1"/>
      <w:numFmt w:val="lowerRoman"/>
      <w:lvlText w:val="%9."/>
      <w:lvlJc w:val="right"/>
      <w:pPr>
        <w:ind w:left="6480" w:hanging="180"/>
      </w:pPr>
    </w:lvl>
  </w:abstractNum>
  <w:abstractNum w:abstractNumId="6" w15:restartNumberingAfterBreak="0">
    <w:nsid w:val="24BF77CE"/>
    <w:multiLevelType w:val="hybridMultilevel"/>
    <w:tmpl w:val="B1A0E356"/>
    <w:lvl w:ilvl="0" w:tplc="E3BE8452">
      <w:start w:val="3"/>
      <w:numFmt w:val="lowerRoman"/>
      <w:lvlText w:val="%1."/>
      <w:lvlJc w:val="left"/>
      <w:pPr>
        <w:ind w:left="720" w:hanging="360"/>
      </w:pPr>
    </w:lvl>
    <w:lvl w:ilvl="1" w:tplc="DCE6E0A4">
      <w:start w:val="1"/>
      <w:numFmt w:val="lowerLetter"/>
      <w:lvlText w:val="%2."/>
      <w:lvlJc w:val="left"/>
      <w:pPr>
        <w:ind w:left="1440" w:hanging="360"/>
      </w:pPr>
    </w:lvl>
    <w:lvl w:ilvl="2" w:tplc="9612AC30">
      <w:start w:val="1"/>
      <w:numFmt w:val="lowerRoman"/>
      <w:lvlText w:val="%3."/>
      <w:lvlJc w:val="right"/>
      <w:pPr>
        <w:ind w:left="2160" w:hanging="180"/>
      </w:pPr>
    </w:lvl>
    <w:lvl w:ilvl="3" w:tplc="5D7CBF0C">
      <w:start w:val="1"/>
      <w:numFmt w:val="decimal"/>
      <w:lvlText w:val="%4."/>
      <w:lvlJc w:val="left"/>
      <w:pPr>
        <w:ind w:left="2880" w:hanging="360"/>
      </w:pPr>
    </w:lvl>
    <w:lvl w:ilvl="4" w:tplc="E8C8E766">
      <w:start w:val="1"/>
      <w:numFmt w:val="lowerLetter"/>
      <w:lvlText w:val="%5."/>
      <w:lvlJc w:val="left"/>
      <w:pPr>
        <w:ind w:left="3600" w:hanging="360"/>
      </w:pPr>
    </w:lvl>
    <w:lvl w:ilvl="5" w:tplc="EC760346">
      <w:start w:val="1"/>
      <w:numFmt w:val="lowerRoman"/>
      <w:lvlText w:val="%6."/>
      <w:lvlJc w:val="right"/>
      <w:pPr>
        <w:ind w:left="4320" w:hanging="180"/>
      </w:pPr>
    </w:lvl>
    <w:lvl w:ilvl="6" w:tplc="CC823664">
      <w:start w:val="1"/>
      <w:numFmt w:val="decimal"/>
      <w:lvlText w:val="%7."/>
      <w:lvlJc w:val="left"/>
      <w:pPr>
        <w:ind w:left="5040" w:hanging="360"/>
      </w:pPr>
    </w:lvl>
    <w:lvl w:ilvl="7" w:tplc="22B60F80">
      <w:start w:val="1"/>
      <w:numFmt w:val="lowerLetter"/>
      <w:lvlText w:val="%8."/>
      <w:lvlJc w:val="left"/>
      <w:pPr>
        <w:ind w:left="5760" w:hanging="360"/>
      </w:pPr>
    </w:lvl>
    <w:lvl w:ilvl="8" w:tplc="EC0C2A42">
      <w:start w:val="1"/>
      <w:numFmt w:val="lowerRoman"/>
      <w:lvlText w:val="%9."/>
      <w:lvlJc w:val="right"/>
      <w:pPr>
        <w:ind w:left="6480" w:hanging="180"/>
      </w:pPr>
    </w:lvl>
  </w:abstractNum>
  <w:abstractNum w:abstractNumId="7" w15:restartNumberingAfterBreak="0">
    <w:nsid w:val="275F3040"/>
    <w:multiLevelType w:val="hybridMultilevel"/>
    <w:tmpl w:val="7D0E13E4"/>
    <w:lvl w:ilvl="0" w:tplc="521E9DBA">
      <w:start w:val="1"/>
      <w:numFmt w:val="lowerRoman"/>
      <w:lvlText w:val="%1."/>
      <w:lvlJc w:val="left"/>
      <w:pPr>
        <w:ind w:left="720" w:hanging="360"/>
      </w:pPr>
    </w:lvl>
    <w:lvl w:ilvl="1" w:tplc="995015FC">
      <w:start w:val="1"/>
      <w:numFmt w:val="lowerLetter"/>
      <w:lvlText w:val="%2."/>
      <w:lvlJc w:val="left"/>
      <w:pPr>
        <w:ind w:left="1440" w:hanging="360"/>
      </w:pPr>
    </w:lvl>
    <w:lvl w:ilvl="2" w:tplc="B2A2A822">
      <w:start w:val="1"/>
      <w:numFmt w:val="lowerRoman"/>
      <w:lvlText w:val="%3."/>
      <w:lvlJc w:val="right"/>
      <w:pPr>
        <w:ind w:left="2160" w:hanging="180"/>
      </w:pPr>
    </w:lvl>
    <w:lvl w:ilvl="3" w:tplc="92008844">
      <w:start w:val="1"/>
      <w:numFmt w:val="decimal"/>
      <w:lvlText w:val="%4."/>
      <w:lvlJc w:val="left"/>
      <w:pPr>
        <w:ind w:left="2880" w:hanging="360"/>
      </w:pPr>
    </w:lvl>
    <w:lvl w:ilvl="4" w:tplc="21842024">
      <w:start w:val="1"/>
      <w:numFmt w:val="lowerLetter"/>
      <w:lvlText w:val="%5."/>
      <w:lvlJc w:val="left"/>
      <w:pPr>
        <w:ind w:left="3600" w:hanging="360"/>
      </w:pPr>
    </w:lvl>
    <w:lvl w:ilvl="5" w:tplc="8B0CCF6E">
      <w:start w:val="1"/>
      <w:numFmt w:val="lowerRoman"/>
      <w:lvlText w:val="%6."/>
      <w:lvlJc w:val="right"/>
      <w:pPr>
        <w:ind w:left="4320" w:hanging="180"/>
      </w:pPr>
    </w:lvl>
    <w:lvl w:ilvl="6" w:tplc="3C0AA604">
      <w:start w:val="1"/>
      <w:numFmt w:val="decimal"/>
      <w:lvlText w:val="%7."/>
      <w:lvlJc w:val="left"/>
      <w:pPr>
        <w:ind w:left="5040" w:hanging="360"/>
      </w:pPr>
    </w:lvl>
    <w:lvl w:ilvl="7" w:tplc="76FC2A68">
      <w:start w:val="1"/>
      <w:numFmt w:val="lowerLetter"/>
      <w:lvlText w:val="%8."/>
      <w:lvlJc w:val="left"/>
      <w:pPr>
        <w:ind w:left="5760" w:hanging="360"/>
      </w:pPr>
    </w:lvl>
    <w:lvl w:ilvl="8" w:tplc="53868AEE">
      <w:start w:val="1"/>
      <w:numFmt w:val="lowerRoman"/>
      <w:lvlText w:val="%9."/>
      <w:lvlJc w:val="right"/>
      <w:pPr>
        <w:ind w:left="6480" w:hanging="180"/>
      </w:pPr>
    </w:lvl>
  </w:abstractNum>
  <w:abstractNum w:abstractNumId="8" w15:restartNumberingAfterBreak="0">
    <w:nsid w:val="2B26006B"/>
    <w:multiLevelType w:val="hybridMultilevel"/>
    <w:tmpl w:val="8C40F10C"/>
    <w:lvl w:ilvl="0" w:tplc="F3F468E0">
      <w:start w:val="1"/>
      <w:numFmt w:val="decimal"/>
      <w:lvlText w:val="%1."/>
      <w:lvlJc w:val="left"/>
      <w:pPr>
        <w:ind w:left="720" w:hanging="360"/>
      </w:pPr>
    </w:lvl>
    <w:lvl w:ilvl="1" w:tplc="CF8CE554">
      <w:start w:val="1"/>
      <w:numFmt w:val="lowerLetter"/>
      <w:lvlText w:val="%2."/>
      <w:lvlJc w:val="left"/>
      <w:pPr>
        <w:ind w:left="1440" w:hanging="360"/>
      </w:pPr>
    </w:lvl>
    <w:lvl w:ilvl="2" w:tplc="75AEF302">
      <w:start w:val="1"/>
      <w:numFmt w:val="lowerRoman"/>
      <w:lvlText w:val="%3."/>
      <w:lvlJc w:val="right"/>
      <w:pPr>
        <w:ind w:left="2160" w:hanging="180"/>
      </w:pPr>
    </w:lvl>
    <w:lvl w:ilvl="3" w:tplc="1E564C3A">
      <w:start w:val="1"/>
      <w:numFmt w:val="decimal"/>
      <w:lvlText w:val="%4."/>
      <w:lvlJc w:val="left"/>
      <w:pPr>
        <w:ind w:left="2880" w:hanging="360"/>
      </w:pPr>
    </w:lvl>
    <w:lvl w:ilvl="4" w:tplc="A3347AEA">
      <w:start w:val="1"/>
      <w:numFmt w:val="lowerLetter"/>
      <w:lvlText w:val="%5."/>
      <w:lvlJc w:val="left"/>
      <w:pPr>
        <w:ind w:left="3600" w:hanging="360"/>
      </w:pPr>
    </w:lvl>
    <w:lvl w:ilvl="5" w:tplc="CB18CFFC">
      <w:start w:val="1"/>
      <w:numFmt w:val="lowerRoman"/>
      <w:lvlText w:val="%6."/>
      <w:lvlJc w:val="right"/>
      <w:pPr>
        <w:ind w:left="4320" w:hanging="180"/>
      </w:pPr>
    </w:lvl>
    <w:lvl w:ilvl="6" w:tplc="7F9AD030">
      <w:start w:val="1"/>
      <w:numFmt w:val="decimal"/>
      <w:lvlText w:val="%7."/>
      <w:lvlJc w:val="left"/>
      <w:pPr>
        <w:ind w:left="5040" w:hanging="360"/>
      </w:pPr>
    </w:lvl>
    <w:lvl w:ilvl="7" w:tplc="621EA236">
      <w:start w:val="1"/>
      <w:numFmt w:val="lowerLetter"/>
      <w:lvlText w:val="%8."/>
      <w:lvlJc w:val="left"/>
      <w:pPr>
        <w:ind w:left="5760" w:hanging="360"/>
      </w:pPr>
    </w:lvl>
    <w:lvl w:ilvl="8" w:tplc="7B2CAFAA">
      <w:start w:val="1"/>
      <w:numFmt w:val="lowerRoman"/>
      <w:lvlText w:val="%9."/>
      <w:lvlJc w:val="right"/>
      <w:pPr>
        <w:ind w:left="6480" w:hanging="180"/>
      </w:pPr>
    </w:lvl>
  </w:abstractNum>
  <w:abstractNum w:abstractNumId="9" w15:restartNumberingAfterBreak="0">
    <w:nsid w:val="361B6B46"/>
    <w:multiLevelType w:val="multilevel"/>
    <w:tmpl w:val="72246C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0B73D2C"/>
    <w:multiLevelType w:val="hybridMultilevel"/>
    <w:tmpl w:val="ECF0649E"/>
    <w:lvl w:ilvl="0" w:tplc="86608C2C">
      <w:start w:val="1"/>
      <w:numFmt w:val="lowerLetter"/>
      <w:lvlText w:val="%1."/>
      <w:lvlJc w:val="left"/>
      <w:pPr>
        <w:ind w:left="720" w:hanging="360"/>
      </w:pPr>
    </w:lvl>
    <w:lvl w:ilvl="1" w:tplc="EFB4519A">
      <w:start w:val="1"/>
      <w:numFmt w:val="lowerLetter"/>
      <w:lvlText w:val="%2."/>
      <w:lvlJc w:val="left"/>
      <w:pPr>
        <w:ind w:left="1440" w:hanging="360"/>
      </w:pPr>
    </w:lvl>
    <w:lvl w:ilvl="2" w:tplc="EFBA718A">
      <w:start w:val="1"/>
      <w:numFmt w:val="lowerRoman"/>
      <w:lvlText w:val="%3."/>
      <w:lvlJc w:val="right"/>
      <w:pPr>
        <w:ind w:left="2160" w:hanging="180"/>
      </w:pPr>
    </w:lvl>
    <w:lvl w:ilvl="3" w:tplc="5F8AB768">
      <w:start w:val="1"/>
      <w:numFmt w:val="decimal"/>
      <w:lvlText w:val="%4."/>
      <w:lvlJc w:val="left"/>
      <w:pPr>
        <w:ind w:left="2880" w:hanging="360"/>
      </w:pPr>
    </w:lvl>
    <w:lvl w:ilvl="4" w:tplc="922C1B9C">
      <w:start w:val="1"/>
      <w:numFmt w:val="lowerLetter"/>
      <w:lvlText w:val="%5."/>
      <w:lvlJc w:val="left"/>
      <w:pPr>
        <w:ind w:left="3600" w:hanging="360"/>
      </w:pPr>
    </w:lvl>
    <w:lvl w:ilvl="5" w:tplc="ACE2E566">
      <w:start w:val="1"/>
      <w:numFmt w:val="lowerRoman"/>
      <w:lvlText w:val="%6."/>
      <w:lvlJc w:val="right"/>
      <w:pPr>
        <w:ind w:left="4320" w:hanging="180"/>
      </w:pPr>
    </w:lvl>
    <w:lvl w:ilvl="6" w:tplc="3192FECE">
      <w:start w:val="1"/>
      <w:numFmt w:val="decimal"/>
      <w:lvlText w:val="%7."/>
      <w:lvlJc w:val="left"/>
      <w:pPr>
        <w:ind w:left="5040" w:hanging="360"/>
      </w:pPr>
    </w:lvl>
    <w:lvl w:ilvl="7" w:tplc="D994944E">
      <w:start w:val="1"/>
      <w:numFmt w:val="lowerLetter"/>
      <w:lvlText w:val="%8."/>
      <w:lvlJc w:val="left"/>
      <w:pPr>
        <w:ind w:left="5760" w:hanging="360"/>
      </w:pPr>
    </w:lvl>
    <w:lvl w:ilvl="8" w:tplc="FABCBB3A">
      <w:start w:val="1"/>
      <w:numFmt w:val="lowerRoman"/>
      <w:lvlText w:val="%9."/>
      <w:lvlJc w:val="right"/>
      <w:pPr>
        <w:ind w:left="6480" w:hanging="180"/>
      </w:pPr>
    </w:lvl>
  </w:abstractNum>
  <w:abstractNum w:abstractNumId="11" w15:restartNumberingAfterBreak="0">
    <w:nsid w:val="51364E08"/>
    <w:multiLevelType w:val="hybridMultilevel"/>
    <w:tmpl w:val="A5E4AAF2"/>
    <w:lvl w:ilvl="0" w:tplc="749CE8BA">
      <w:start w:val="1"/>
      <w:numFmt w:val="decimal"/>
      <w:lvlText w:val="%1."/>
      <w:lvlJc w:val="left"/>
      <w:pPr>
        <w:ind w:left="720" w:hanging="360"/>
      </w:pPr>
    </w:lvl>
    <w:lvl w:ilvl="1" w:tplc="C4C661E8">
      <w:start w:val="1"/>
      <w:numFmt w:val="lowerLetter"/>
      <w:lvlText w:val="%2."/>
      <w:lvlJc w:val="left"/>
      <w:pPr>
        <w:ind w:left="1440" w:hanging="360"/>
      </w:pPr>
    </w:lvl>
    <w:lvl w:ilvl="2" w:tplc="6336A568">
      <w:start w:val="1"/>
      <w:numFmt w:val="lowerRoman"/>
      <w:lvlText w:val="%3."/>
      <w:lvlJc w:val="right"/>
      <w:pPr>
        <w:ind w:left="2160" w:hanging="180"/>
      </w:pPr>
    </w:lvl>
    <w:lvl w:ilvl="3" w:tplc="F4CE3A56">
      <w:start w:val="1"/>
      <w:numFmt w:val="decimal"/>
      <w:lvlText w:val="%4."/>
      <w:lvlJc w:val="left"/>
      <w:pPr>
        <w:ind w:left="2880" w:hanging="360"/>
      </w:pPr>
    </w:lvl>
    <w:lvl w:ilvl="4" w:tplc="70923230">
      <w:start w:val="1"/>
      <w:numFmt w:val="lowerLetter"/>
      <w:lvlText w:val="%5."/>
      <w:lvlJc w:val="left"/>
      <w:pPr>
        <w:ind w:left="3600" w:hanging="360"/>
      </w:pPr>
    </w:lvl>
    <w:lvl w:ilvl="5" w:tplc="C430E910">
      <w:start w:val="1"/>
      <w:numFmt w:val="lowerRoman"/>
      <w:lvlText w:val="%6."/>
      <w:lvlJc w:val="right"/>
      <w:pPr>
        <w:ind w:left="4320" w:hanging="180"/>
      </w:pPr>
    </w:lvl>
    <w:lvl w:ilvl="6" w:tplc="B3507C5A">
      <w:start w:val="1"/>
      <w:numFmt w:val="decimal"/>
      <w:lvlText w:val="%7."/>
      <w:lvlJc w:val="left"/>
      <w:pPr>
        <w:ind w:left="5040" w:hanging="360"/>
      </w:pPr>
    </w:lvl>
    <w:lvl w:ilvl="7" w:tplc="2842F714">
      <w:start w:val="1"/>
      <w:numFmt w:val="lowerLetter"/>
      <w:lvlText w:val="%8."/>
      <w:lvlJc w:val="left"/>
      <w:pPr>
        <w:ind w:left="5760" w:hanging="360"/>
      </w:pPr>
    </w:lvl>
    <w:lvl w:ilvl="8" w:tplc="6C406902">
      <w:start w:val="1"/>
      <w:numFmt w:val="lowerRoman"/>
      <w:lvlText w:val="%9."/>
      <w:lvlJc w:val="right"/>
      <w:pPr>
        <w:ind w:left="6480" w:hanging="180"/>
      </w:pPr>
    </w:lvl>
  </w:abstractNum>
  <w:abstractNum w:abstractNumId="12" w15:restartNumberingAfterBreak="0">
    <w:nsid w:val="51D40458"/>
    <w:multiLevelType w:val="hybridMultilevel"/>
    <w:tmpl w:val="B9DCB60E"/>
    <w:lvl w:ilvl="0" w:tplc="D0D2BA88">
      <w:start w:val="1"/>
      <w:numFmt w:val="bullet"/>
      <w:lvlText w:val=""/>
      <w:lvlJc w:val="left"/>
      <w:pPr>
        <w:ind w:left="720" w:hanging="360"/>
      </w:pPr>
      <w:rPr>
        <w:rFonts w:hint="default" w:ascii="Symbol" w:hAnsi="Symbol"/>
      </w:rPr>
    </w:lvl>
    <w:lvl w:ilvl="1" w:tplc="98E4DF3E">
      <w:start w:val="1"/>
      <w:numFmt w:val="lowerLetter"/>
      <w:lvlText w:val="%2."/>
      <w:lvlJc w:val="left"/>
      <w:pPr>
        <w:ind w:left="1440" w:hanging="360"/>
      </w:pPr>
    </w:lvl>
    <w:lvl w:ilvl="2" w:tplc="F7E8350C">
      <w:start w:val="1"/>
      <w:numFmt w:val="lowerRoman"/>
      <w:lvlText w:val="%3."/>
      <w:lvlJc w:val="right"/>
      <w:pPr>
        <w:ind w:left="2160" w:hanging="180"/>
      </w:pPr>
    </w:lvl>
    <w:lvl w:ilvl="3" w:tplc="7F100E26">
      <w:start w:val="1"/>
      <w:numFmt w:val="decimal"/>
      <w:lvlText w:val="%4."/>
      <w:lvlJc w:val="left"/>
      <w:pPr>
        <w:ind w:left="2880" w:hanging="360"/>
      </w:pPr>
    </w:lvl>
    <w:lvl w:ilvl="4" w:tplc="47B8A9A4">
      <w:start w:val="1"/>
      <w:numFmt w:val="lowerLetter"/>
      <w:lvlText w:val="%5."/>
      <w:lvlJc w:val="left"/>
      <w:pPr>
        <w:ind w:left="3600" w:hanging="360"/>
      </w:pPr>
    </w:lvl>
    <w:lvl w:ilvl="5" w:tplc="9BB040D6">
      <w:start w:val="1"/>
      <w:numFmt w:val="lowerRoman"/>
      <w:lvlText w:val="%6."/>
      <w:lvlJc w:val="right"/>
      <w:pPr>
        <w:ind w:left="4320" w:hanging="180"/>
      </w:pPr>
    </w:lvl>
    <w:lvl w:ilvl="6" w:tplc="D36A26A0">
      <w:start w:val="1"/>
      <w:numFmt w:val="decimal"/>
      <w:lvlText w:val="%7."/>
      <w:lvlJc w:val="left"/>
      <w:pPr>
        <w:ind w:left="5040" w:hanging="360"/>
      </w:pPr>
    </w:lvl>
    <w:lvl w:ilvl="7" w:tplc="37344750">
      <w:start w:val="1"/>
      <w:numFmt w:val="lowerLetter"/>
      <w:lvlText w:val="%8."/>
      <w:lvlJc w:val="left"/>
      <w:pPr>
        <w:ind w:left="5760" w:hanging="360"/>
      </w:pPr>
    </w:lvl>
    <w:lvl w:ilvl="8" w:tplc="49B2B202">
      <w:start w:val="1"/>
      <w:numFmt w:val="lowerRoman"/>
      <w:lvlText w:val="%9."/>
      <w:lvlJc w:val="right"/>
      <w:pPr>
        <w:ind w:left="6480" w:hanging="180"/>
      </w:pPr>
    </w:lvl>
  </w:abstractNum>
  <w:abstractNum w:abstractNumId="13" w15:restartNumberingAfterBreak="0">
    <w:nsid w:val="59805344"/>
    <w:multiLevelType w:val="hybridMultilevel"/>
    <w:tmpl w:val="4A8EB884"/>
    <w:lvl w:ilvl="0" w:tplc="1696D29A">
      <w:start w:val="2"/>
      <w:numFmt w:val="lowerRoman"/>
      <w:lvlText w:val="%1."/>
      <w:lvlJc w:val="left"/>
      <w:pPr>
        <w:ind w:left="720" w:hanging="360"/>
      </w:pPr>
    </w:lvl>
    <w:lvl w:ilvl="1" w:tplc="E702CE6C">
      <w:start w:val="1"/>
      <w:numFmt w:val="lowerLetter"/>
      <w:lvlText w:val="%2."/>
      <w:lvlJc w:val="left"/>
      <w:pPr>
        <w:ind w:left="1440" w:hanging="360"/>
      </w:pPr>
    </w:lvl>
    <w:lvl w:ilvl="2" w:tplc="7C347272">
      <w:start w:val="1"/>
      <w:numFmt w:val="lowerRoman"/>
      <w:lvlText w:val="%3."/>
      <w:lvlJc w:val="right"/>
      <w:pPr>
        <w:ind w:left="2160" w:hanging="180"/>
      </w:pPr>
    </w:lvl>
    <w:lvl w:ilvl="3" w:tplc="F9E68FEC">
      <w:start w:val="1"/>
      <w:numFmt w:val="decimal"/>
      <w:lvlText w:val="%4."/>
      <w:lvlJc w:val="left"/>
      <w:pPr>
        <w:ind w:left="2880" w:hanging="360"/>
      </w:pPr>
    </w:lvl>
    <w:lvl w:ilvl="4" w:tplc="C1BCEA36">
      <w:start w:val="1"/>
      <w:numFmt w:val="lowerLetter"/>
      <w:lvlText w:val="%5."/>
      <w:lvlJc w:val="left"/>
      <w:pPr>
        <w:ind w:left="3600" w:hanging="360"/>
      </w:pPr>
    </w:lvl>
    <w:lvl w:ilvl="5" w:tplc="972A9B78">
      <w:start w:val="1"/>
      <w:numFmt w:val="lowerRoman"/>
      <w:lvlText w:val="%6."/>
      <w:lvlJc w:val="right"/>
      <w:pPr>
        <w:ind w:left="4320" w:hanging="180"/>
      </w:pPr>
    </w:lvl>
    <w:lvl w:ilvl="6" w:tplc="B7A49434">
      <w:start w:val="1"/>
      <w:numFmt w:val="decimal"/>
      <w:lvlText w:val="%7."/>
      <w:lvlJc w:val="left"/>
      <w:pPr>
        <w:ind w:left="5040" w:hanging="360"/>
      </w:pPr>
    </w:lvl>
    <w:lvl w:ilvl="7" w:tplc="005C1BFC">
      <w:start w:val="1"/>
      <w:numFmt w:val="lowerLetter"/>
      <w:lvlText w:val="%8."/>
      <w:lvlJc w:val="left"/>
      <w:pPr>
        <w:ind w:left="5760" w:hanging="360"/>
      </w:pPr>
    </w:lvl>
    <w:lvl w:ilvl="8" w:tplc="02E42E3E">
      <w:start w:val="1"/>
      <w:numFmt w:val="lowerRoman"/>
      <w:lvlText w:val="%9."/>
      <w:lvlJc w:val="right"/>
      <w:pPr>
        <w:ind w:left="6480" w:hanging="180"/>
      </w:pPr>
    </w:lvl>
  </w:abstractNum>
  <w:abstractNum w:abstractNumId="14" w15:restartNumberingAfterBreak="0">
    <w:nsid w:val="5B2B4B2C"/>
    <w:multiLevelType w:val="hybridMultilevel"/>
    <w:tmpl w:val="42369F5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8032C"/>
    <w:multiLevelType w:val="hybridMultilevel"/>
    <w:tmpl w:val="D2D23CD4"/>
    <w:lvl w:ilvl="0" w:tplc="EDC43D52">
      <w:start w:val="3"/>
      <w:numFmt w:val="decimal"/>
      <w:lvlText w:val="%1."/>
      <w:lvlJc w:val="left"/>
      <w:pPr>
        <w:ind w:left="720" w:hanging="360"/>
      </w:pPr>
    </w:lvl>
    <w:lvl w:ilvl="1" w:tplc="EDAEDEA4">
      <w:start w:val="1"/>
      <w:numFmt w:val="lowerLetter"/>
      <w:lvlText w:val="%2."/>
      <w:lvlJc w:val="left"/>
      <w:pPr>
        <w:ind w:left="1440" w:hanging="360"/>
      </w:pPr>
    </w:lvl>
    <w:lvl w:ilvl="2" w:tplc="B6CEB16E">
      <w:start w:val="1"/>
      <w:numFmt w:val="lowerRoman"/>
      <w:lvlText w:val="%3."/>
      <w:lvlJc w:val="right"/>
      <w:pPr>
        <w:ind w:left="2160" w:hanging="180"/>
      </w:pPr>
    </w:lvl>
    <w:lvl w:ilvl="3" w:tplc="6344BF1E">
      <w:start w:val="1"/>
      <w:numFmt w:val="decimal"/>
      <w:lvlText w:val="%4."/>
      <w:lvlJc w:val="left"/>
      <w:pPr>
        <w:ind w:left="2880" w:hanging="360"/>
      </w:pPr>
    </w:lvl>
    <w:lvl w:ilvl="4" w:tplc="5F8E6100">
      <w:start w:val="1"/>
      <w:numFmt w:val="lowerLetter"/>
      <w:lvlText w:val="%5."/>
      <w:lvlJc w:val="left"/>
      <w:pPr>
        <w:ind w:left="3600" w:hanging="360"/>
      </w:pPr>
    </w:lvl>
    <w:lvl w:ilvl="5" w:tplc="BA747228">
      <w:start w:val="1"/>
      <w:numFmt w:val="lowerRoman"/>
      <w:lvlText w:val="%6."/>
      <w:lvlJc w:val="right"/>
      <w:pPr>
        <w:ind w:left="4320" w:hanging="180"/>
      </w:pPr>
    </w:lvl>
    <w:lvl w:ilvl="6" w:tplc="F362ACC4">
      <w:start w:val="1"/>
      <w:numFmt w:val="decimal"/>
      <w:lvlText w:val="%7."/>
      <w:lvlJc w:val="left"/>
      <w:pPr>
        <w:ind w:left="5040" w:hanging="360"/>
      </w:pPr>
    </w:lvl>
    <w:lvl w:ilvl="7" w:tplc="85209EDC">
      <w:start w:val="1"/>
      <w:numFmt w:val="lowerLetter"/>
      <w:lvlText w:val="%8."/>
      <w:lvlJc w:val="left"/>
      <w:pPr>
        <w:ind w:left="5760" w:hanging="360"/>
      </w:pPr>
    </w:lvl>
    <w:lvl w:ilvl="8" w:tplc="E23CCCC8">
      <w:start w:val="1"/>
      <w:numFmt w:val="lowerRoman"/>
      <w:lvlText w:val="%9."/>
      <w:lvlJc w:val="right"/>
      <w:pPr>
        <w:ind w:left="6480" w:hanging="180"/>
      </w:pPr>
    </w:lvl>
  </w:abstractNum>
  <w:abstractNum w:abstractNumId="16" w15:restartNumberingAfterBreak="0">
    <w:nsid w:val="619314C1"/>
    <w:multiLevelType w:val="hybridMultilevel"/>
    <w:tmpl w:val="ECC617C8"/>
    <w:lvl w:ilvl="0" w:tplc="D56289DE">
      <w:start w:val="2"/>
      <w:numFmt w:val="decimal"/>
      <w:lvlText w:val="%1."/>
      <w:lvlJc w:val="left"/>
      <w:pPr>
        <w:ind w:left="720" w:hanging="360"/>
      </w:pPr>
    </w:lvl>
    <w:lvl w:ilvl="1" w:tplc="B04E3C04">
      <w:start w:val="1"/>
      <w:numFmt w:val="lowerLetter"/>
      <w:lvlText w:val="%2."/>
      <w:lvlJc w:val="left"/>
      <w:pPr>
        <w:ind w:left="1440" w:hanging="360"/>
      </w:pPr>
    </w:lvl>
    <w:lvl w:ilvl="2" w:tplc="CE6EF776">
      <w:start w:val="1"/>
      <w:numFmt w:val="lowerRoman"/>
      <w:lvlText w:val="%3."/>
      <w:lvlJc w:val="right"/>
      <w:pPr>
        <w:ind w:left="2160" w:hanging="180"/>
      </w:pPr>
    </w:lvl>
    <w:lvl w:ilvl="3" w:tplc="33ACA5F2">
      <w:start w:val="1"/>
      <w:numFmt w:val="decimal"/>
      <w:lvlText w:val="%4."/>
      <w:lvlJc w:val="left"/>
      <w:pPr>
        <w:ind w:left="2880" w:hanging="360"/>
      </w:pPr>
    </w:lvl>
    <w:lvl w:ilvl="4" w:tplc="D828F7D4">
      <w:start w:val="1"/>
      <w:numFmt w:val="lowerLetter"/>
      <w:lvlText w:val="%5."/>
      <w:lvlJc w:val="left"/>
      <w:pPr>
        <w:ind w:left="3600" w:hanging="360"/>
      </w:pPr>
    </w:lvl>
    <w:lvl w:ilvl="5" w:tplc="0DB40A16">
      <w:start w:val="1"/>
      <w:numFmt w:val="lowerRoman"/>
      <w:lvlText w:val="%6."/>
      <w:lvlJc w:val="right"/>
      <w:pPr>
        <w:ind w:left="4320" w:hanging="180"/>
      </w:pPr>
    </w:lvl>
    <w:lvl w:ilvl="6" w:tplc="5BA0925C">
      <w:start w:val="1"/>
      <w:numFmt w:val="decimal"/>
      <w:lvlText w:val="%7."/>
      <w:lvlJc w:val="left"/>
      <w:pPr>
        <w:ind w:left="5040" w:hanging="360"/>
      </w:pPr>
    </w:lvl>
    <w:lvl w:ilvl="7" w:tplc="7C0EA59E">
      <w:start w:val="1"/>
      <w:numFmt w:val="lowerLetter"/>
      <w:lvlText w:val="%8."/>
      <w:lvlJc w:val="left"/>
      <w:pPr>
        <w:ind w:left="5760" w:hanging="360"/>
      </w:pPr>
    </w:lvl>
    <w:lvl w:ilvl="8" w:tplc="0BE6EABA">
      <w:start w:val="1"/>
      <w:numFmt w:val="lowerRoman"/>
      <w:lvlText w:val="%9."/>
      <w:lvlJc w:val="right"/>
      <w:pPr>
        <w:ind w:left="6480" w:hanging="180"/>
      </w:pPr>
    </w:lvl>
  </w:abstractNum>
  <w:abstractNum w:abstractNumId="17" w15:restartNumberingAfterBreak="0">
    <w:nsid w:val="629B2093"/>
    <w:multiLevelType w:val="hybridMultilevel"/>
    <w:tmpl w:val="C71E778C"/>
    <w:lvl w:ilvl="0" w:tplc="B7C694CE">
      <w:start w:val="1"/>
      <w:numFmt w:val="lowerLetter"/>
      <w:lvlText w:val="%1."/>
      <w:lvlJc w:val="left"/>
      <w:pPr>
        <w:ind w:left="720" w:hanging="360"/>
      </w:pPr>
    </w:lvl>
    <w:lvl w:ilvl="1" w:tplc="1FDE01C6">
      <w:start w:val="1"/>
      <w:numFmt w:val="lowerLetter"/>
      <w:lvlText w:val="%2."/>
      <w:lvlJc w:val="left"/>
      <w:pPr>
        <w:ind w:left="1440" w:hanging="360"/>
      </w:pPr>
    </w:lvl>
    <w:lvl w:ilvl="2" w:tplc="4A3E9224">
      <w:start w:val="1"/>
      <w:numFmt w:val="lowerRoman"/>
      <w:lvlText w:val="%3."/>
      <w:lvlJc w:val="right"/>
      <w:pPr>
        <w:ind w:left="2160" w:hanging="180"/>
      </w:pPr>
    </w:lvl>
    <w:lvl w:ilvl="3" w:tplc="E796E16E">
      <w:start w:val="1"/>
      <w:numFmt w:val="decimal"/>
      <w:lvlText w:val="%4."/>
      <w:lvlJc w:val="left"/>
      <w:pPr>
        <w:ind w:left="2880" w:hanging="360"/>
      </w:pPr>
    </w:lvl>
    <w:lvl w:ilvl="4" w:tplc="D068C57A">
      <w:start w:val="1"/>
      <w:numFmt w:val="lowerLetter"/>
      <w:lvlText w:val="%5."/>
      <w:lvlJc w:val="left"/>
      <w:pPr>
        <w:ind w:left="3600" w:hanging="360"/>
      </w:pPr>
    </w:lvl>
    <w:lvl w:ilvl="5" w:tplc="4F90ACC4">
      <w:start w:val="1"/>
      <w:numFmt w:val="lowerRoman"/>
      <w:lvlText w:val="%6."/>
      <w:lvlJc w:val="right"/>
      <w:pPr>
        <w:ind w:left="4320" w:hanging="180"/>
      </w:pPr>
    </w:lvl>
    <w:lvl w:ilvl="6" w:tplc="4AECB3E6">
      <w:start w:val="1"/>
      <w:numFmt w:val="decimal"/>
      <w:lvlText w:val="%7."/>
      <w:lvlJc w:val="left"/>
      <w:pPr>
        <w:ind w:left="5040" w:hanging="360"/>
      </w:pPr>
    </w:lvl>
    <w:lvl w:ilvl="7" w:tplc="1E3C3AF6">
      <w:start w:val="1"/>
      <w:numFmt w:val="lowerLetter"/>
      <w:lvlText w:val="%8."/>
      <w:lvlJc w:val="left"/>
      <w:pPr>
        <w:ind w:left="5760" w:hanging="360"/>
      </w:pPr>
    </w:lvl>
    <w:lvl w:ilvl="8" w:tplc="6A00FDD4">
      <w:start w:val="1"/>
      <w:numFmt w:val="lowerRoman"/>
      <w:lvlText w:val="%9."/>
      <w:lvlJc w:val="right"/>
      <w:pPr>
        <w:ind w:left="6480" w:hanging="180"/>
      </w:pPr>
    </w:lvl>
  </w:abstractNum>
  <w:num w:numId="1">
    <w:abstractNumId w:val="2"/>
  </w:num>
  <w:num w:numId="2">
    <w:abstractNumId w:val="12"/>
  </w:num>
  <w:num w:numId="3">
    <w:abstractNumId w:val="10"/>
  </w:num>
  <w:num w:numId="4">
    <w:abstractNumId w:val="3"/>
  </w:num>
  <w:num w:numId="5">
    <w:abstractNumId w:val="6"/>
  </w:num>
  <w:num w:numId="6">
    <w:abstractNumId w:val="13"/>
  </w:num>
  <w:num w:numId="7">
    <w:abstractNumId w:val="7"/>
  </w:num>
  <w:num w:numId="8">
    <w:abstractNumId w:val="5"/>
  </w:num>
  <w:num w:numId="9">
    <w:abstractNumId w:val="17"/>
  </w:num>
  <w:num w:numId="10">
    <w:abstractNumId w:val="8"/>
  </w:num>
  <w:num w:numId="11">
    <w:abstractNumId w:val="15"/>
  </w:num>
  <w:num w:numId="12">
    <w:abstractNumId w:val="16"/>
  </w:num>
  <w:num w:numId="13">
    <w:abstractNumId w:val="11"/>
  </w:num>
  <w:num w:numId="14">
    <w:abstractNumId w:val="1"/>
  </w:num>
  <w:num w:numId="15">
    <w:abstractNumId w:val="1"/>
    <w:lvlOverride w:ilvl="1">
      <w:lvl w:ilvl="1">
        <w:numFmt w:val="lowerLetter"/>
        <w:lvlText w:val="%2."/>
        <w:lvlJc w:val="left"/>
      </w:lvl>
    </w:lvlOverride>
  </w:num>
  <w:num w:numId="16">
    <w:abstractNumId w:val="9"/>
  </w:num>
  <w:num w:numId="17">
    <w:abstractNumId w:val="0"/>
  </w:num>
  <w:num w:numId="18">
    <w:abstractNumId w:val="4"/>
  </w:num>
  <w:num w:numId="19">
    <w:abstractNumId w:val="14"/>
  </w:num>
</w:numbering>
</file>

<file path=word/people.xml><?xml version="1.0" encoding="utf-8"?>
<w15:people xmlns:mc="http://schemas.openxmlformats.org/markup-compatibility/2006" xmlns:w15="http://schemas.microsoft.com/office/word/2012/wordml" mc:Ignorable="w15">
  <w15:person w15:author="luise.wanner">
    <w15:presenceInfo w15:providerId="AD" w15:userId="S::luise.wanner_kit.edu#ext#@neonexternal.onmicrosoft.com::e4d219ff-56ed-4bc5-94c3-6f8c88855469"/>
  </w15:person>
  <w15:person w15:author="Wanner, Luise">
    <w15:presenceInfo w15:providerId="AD" w15:userId="S-1-5-21-518848291-1483273823-887481538-3120"/>
  </w15:person>
  <w15:person w15:author="SREENATH PALERI">
    <w15:presenceInfo w15:providerId="AD" w15:userId="S::paleri_wisc.edu#ext#@neonexternal.onmicrosoft.com::7d2d3c38-adab-4e16-a82a-d62f15dfcf8d"/>
  </w15:person>
  <w15:person w15:author="Matthias Sühring">
    <w15:presenceInfo w15:providerId="AD" w15:userId="S::suehring_muk.uni-hannover.de#ext#@neonexternal.onmicrosoft.com::52dc6d77-9d00-4700-afd3-035c53c824af"/>
  </w15:person>
  <w15:person w15:author="SREENATH PALERI [2]">
    <w15:presenceInfo w15:providerId="None" w15:userId="SREENATH PALERI"/>
  </w15:person>
  <w15:person w15:author="matthias.mauder">
    <w15:presenceInfo w15:providerId="AD" w15:userId="S::matthias.mauder_kit.edu#ext#@neonexternal.onmicrosoft.com::c0132260-3de1-401e-901d-cca7363367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wMDE2NzYyNDE0MzZS0lEKTi0uzszPAykwrAUAigiE+SwAAAA="/>
  </w:docVars>
  <w:rsids>
    <w:rsidRoot w:val="000C1784"/>
    <w:rsid w:val="00005FEF"/>
    <w:rsid w:val="000102FF"/>
    <w:rsid w:val="000C1784"/>
    <w:rsid w:val="001A6F37"/>
    <w:rsid w:val="00253780"/>
    <w:rsid w:val="00254514"/>
    <w:rsid w:val="002C6E83"/>
    <w:rsid w:val="002F15AB"/>
    <w:rsid w:val="00332794"/>
    <w:rsid w:val="003C4931"/>
    <w:rsid w:val="00407238"/>
    <w:rsid w:val="0040755C"/>
    <w:rsid w:val="00480690"/>
    <w:rsid w:val="00487BD5"/>
    <w:rsid w:val="00527BF3"/>
    <w:rsid w:val="005419B1"/>
    <w:rsid w:val="00560A44"/>
    <w:rsid w:val="005710EC"/>
    <w:rsid w:val="005A1827"/>
    <w:rsid w:val="00611AC0"/>
    <w:rsid w:val="0061425B"/>
    <w:rsid w:val="0068471E"/>
    <w:rsid w:val="006D7019"/>
    <w:rsid w:val="006EA035"/>
    <w:rsid w:val="006F4BF2"/>
    <w:rsid w:val="00716FEA"/>
    <w:rsid w:val="007332A1"/>
    <w:rsid w:val="008825A2"/>
    <w:rsid w:val="009279D8"/>
    <w:rsid w:val="00966F07"/>
    <w:rsid w:val="009B1168"/>
    <w:rsid w:val="009D6366"/>
    <w:rsid w:val="00A2213B"/>
    <w:rsid w:val="00A262B7"/>
    <w:rsid w:val="00A26A8A"/>
    <w:rsid w:val="00B309D7"/>
    <w:rsid w:val="00CC5DBE"/>
    <w:rsid w:val="00CD0E5F"/>
    <w:rsid w:val="00CDC6BF"/>
    <w:rsid w:val="00CF27C0"/>
    <w:rsid w:val="00D36EE1"/>
    <w:rsid w:val="00E14FEC"/>
    <w:rsid w:val="00EAAE03"/>
    <w:rsid w:val="00FD45F7"/>
    <w:rsid w:val="010A92DA"/>
    <w:rsid w:val="01291C39"/>
    <w:rsid w:val="016BB644"/>
    <w:rsid w:val="01A9A9DA"/>
    <w:rsid w:val="01EFFC79"/>
    <w:rsid w:val="0205FC83"/>
    <w:rsid w:val="021E7192"/>
    <w:rsid w:val="02217A3B"/>
    <w:rsid w:val="022C1421"/>
    <w:rsid w:val="02513DF0"/>
    <w:rsid w:val="025E34A2"/>
    <w:rsid w:val="028AFB13"/>
    <w:rsid w:val="02E0FE7A"/>
    <w:rsid w:val="02ECBD06"/>
    <w:rsid w:val="031C3530"/>
    <w:rsid w:val="0321F587"/>
    <w:rsid w:val="0330F49E"/>
    <w:rsid w:val="03500449"/>
    <w:rsid w:val="03AA042A"/>
    <w:rsid w:val="03AC2551"/>
    <w:rsid w:val="03B2890F"/>
    <w:rsid w:val="03BBFFDE"/>
    <w:rsid w:val="040FE5E4"/>
    <w:rsid w:val="0421C3D2"/>
    <w:rsid w:val="042CB3BA"/>
    <w:rsid w:val="048DD02E"/>
    <w:rsid w:val="04A1FB26"/>
    <w:rsid w:val="04D324CE"/>
    <w:rsid w:val="04D39D48"/>
    <w:rsid w:val="04D568BD"/>
    <w:rsid w:val="04DF7321"/>
    <w:rsid w:val="04DFC100"/>
    <w:rsid w:val="04E75286"/>
    <w:rsid w:val="04E7AD14"/>
    <w:rsid w:val="04EA354D"/>
    <w:rsid w:val="05124985"/>
    <w:rsid w:val="05135DBC"/>
    <w:rsid w:val="0524018C"/>
    <w:rsid w:val="0537F08A"/>
    <w:rsid w:val="055B92C9"/>
    <w:rsid w:val="056630C1"/>
    <w:rsid w:val="058638D5"/>
    <w:rsid w:val="05ACA6FB"/>
    <w:rsid w:val="05BBD085"/>
    <w:rsid w:val="05C7631D"/>
    <w:rsid w:val="05D0CBC4"/>
    <w:rsid w:val="060832CE"/>
    <w:rsid w:val="060F8BFE"/>
    <w:rsid w:val="06128772"/>
    <w:rsid w:val="0631EB53"/>
    <w:rsid w:val="0643A38A"/>
    <w:rsid w:val="0669952D"/>
    <w:rsid w:val="0689DB6C"/>
    <w:rsid w:val="06AB25A6"/>
    <w:rsid w:val="06B26940"/>
    <w:rsid w:val="06B58365"/>
    <w:rsid w:val="06F9F151"/>
    <w:rsid w:val="073091F4"/>
    <w:rsid w:val="073CC607"/>
    <w:rsid w:val="073DF6A2"/>
    <w:rsid w:val="07458696"/>
    <w:rsid w:val="0758F3E9"/>
    <w:rsid w:val="07D95D54"/>
    <w:rsid w:val="082B4D15"/>
    <w:rsid w:val="08B96E30"/>
    <w:rsid w:val="08BE7BC3"/>
    <w:rsid w:val="092FF546"/>
    <w:rsid w:val="093EFDC3"/>
    <w:rsid w:val="0960FBE6"/>
    <w:rsid w:val="099739C6"/>
    <w:rsid w:val="09A17703"/>
    <w:rsid w:val="09C2BD19"/>
    <w:rsid w:val="09E6B4CB"/>
    <w:rsid w:val="09F290AC"/>
    <w:rsid w:val="09FA8ED3"/>
    <w:rsid w:val="0A2348B4"/>
    <w:rsid w:val="0A2B2DFA"/>
    <w:rsid w:val="0A37B878"/>
    <w:rsid w:val="0A5A3E1C"/>
    <w:rsid w:val="0A5ADB2B"/>
    <w:rsid w:val="0A638565"/>
    <w:rsid w:val="0A683413"/>
    <w:rsid w:val="0A6AB36B"/>
    <w:rsid w:val="0A6DDEF7"/>
    <w:rsid w:val="0ABB795A"/>
    <w:rsid w:val="0AC91630"/>
    <w:rsid w:val="0AE33FE2"/>
    <w:rsid w:val="0AE5897D"/>
    <w:rsid w:val="0AEF394D"/>
    <w:rsid w:val="0AF00E8C"/>
    <w:rsid w:val="0B1C33BD"/>
    <w:rsid w:val="0B37B177"/>
    <w:rsid w:val="0B57CA41"/>
    <w:rsid w:val="0B5AD50C"/>
    <w:rsid w:val="0B720F80"/>
    <w:rsid w:val="0B76E8C7"/>
    <w:rsid w:val="0BA2F898"/>
    <w:rsid w:val="0BA7BA1E"/>
    <w:rsid w:val="0BAB23C4"/>
    <w:rsid w:val="0BD0A8B2"/>
    <w:rsid w:val="0BD800B2"/>
    <w:rsid w:val="0BD9420B"/>
    <w:rsid w:val="0BFD3740"/>
    <w:rsid w:val="0C026566"/>
    <w:rsid w:val="0C0AFCD5"/>
    <w:rsid w:val="0C5A70DA"/>
    <w:rsid w:val="0C5BF58B"/>
    <w:rsid w:val="0C5D6E7B"/>
    <w:rsid w:val="0C6087E9"/>
    <w:rsid w:val="0CA0F097"/>
    <w:rsid w:val="0CABEBC2"/>
    <w:rsid w:val="0CBCD9A2"/>
    <w:rsid w:val="0CCF74E1"/>
    <w:rsid w:val="0D053C3B"/>
    <w:rsid w:val="0D0EF37A"/>
    <w:rsid w:val="0D5C7D17"/>
    <w:rsid w:val="0D97CC1F"/>
    <w:rsid w:val="0DAC48BA"/>
    <w:rsid w:val="0DB98FFF"/>
    <w:rsid w:val="0E001993"/>
    <w:rsid w:val="0E69598C"/>
    <w:rsid w:val="0E6C90CE"/>
    <w:rsid w:val="0E7ADD71"/>
    <w:rsid w:val="0E8EBD94"/>
    <w:rsid w:val="0E988FF6"/>
    <w:rsid w:val="0ECF6D46"/>
    <w:rsid w:val="0F497ECA"/>
    <w:rsid w:val="0F58D43A"/>
    <w:rsid w:val="0FF3A912"/>
    <w:rsid w:val="100D6D5E"/>
    <w:rsid w:val="103D60AB"/>
    <w:rsid w:val="105075FA"/>
    <w:rsid w:val="10C2A159"/>
    <w:rsid w:val="10F7D90E"/>
    <w:rsid w:val="111133C0"/>
    <w:rsid w:val="114A1D48"/>
    <w:rsid w:val="1154FD68"/>
    <w:rsid w:val="119F89C0"/>
    <w:rsid w:val="11CB7CAC"/>
    <w:rsid w:val="11CBF0C5"/>
    <w:rsid w:val="11DC5401"/>
    <w:rsid w:val="11EAC8A9"/>
    <w:rsid w:val="11F87ABC"/>
    <w:rsid w:val="11FD2E04"/>
    <w:rsid w:val="120E39E4"/>
    <w:rsid w:val="120F81D6"/>
    <w:rsid w:val="12162409"/>
    <w:rsid w:val="1236D92A"/>
    <w:rsid w:val="1245930D"/>
    <w:rsid w:val="1270E349"/>
    <w:rsid w:val="12752BF3"/>
    <w:rsid w:val="12880F84"/>
    <w:rsid w:val="128D51AB"/>
    <w:rsid w:val="12951934"/>
    <w:rsid w:val="129ACE81"/>
    <w:rsid w:val="12AEC544"/>
    <w:rsid w:val="12BCF3E6"/>
    <w:rsid w:val="12D22AC9"/>
    <w:rsid w:val="12DBDE8B"/>
    <w:rsid w:val="13043071"/>
    <w:rsid w:val="13152CAB"/>
    <w:rsid w:val="132B9128"/>
    <w:rsid w:val="133DC3DE"/>
    <w:rsid w:val="13423FC7"/>
    <w:rsid w:val="1347B474"/>
    <w:rsid w:val="138EADB8"/>
    <w:rsid w:val="13BD8054"/>
    <w:rsid w:val="13BFE453"/>
    <w:rsid w:val="140A897B"/>
    <w:rsid w:val="142B0D21"/>
    <w:rsid w:val="1449D9B8"/>
    <w:rsid w:val="144DAF75"/>
    <w:rsid w:val="145C3940"/>
    <w:rsid w:val="146ABCE3"/>
    <w:rsid w:val="14D46DDC"/>
    <w:rsid w:val="14DE5EED"/>
    <w:rsid w:val="14EBD4E7"/>
    <w:rsid w:val="15070F90"/>
    <w:rsid w:val="1510EB96"/>
    <w:rsid w:val="15247EBE"/>
    <w:rsid w:val="154E3406"/>
    <w:rsid w:val="157784D8"/>
    <w:rsid w:val="15EFB8C1"/>
    <w:rsid w:val="1620D159"/>
    <w:rsid w:val="162281AB"/>
    <w:rsid w:val="16440364"/>
    <w:rsid w:val="167A029E"/>
    <w:rsid w:val="168B8F6F"/>
    <w:rsid w:val="1694C2B0"/>
    <w:rsid w:val="169B85FD"/>
    <w:rsid w:val="169C37E1"/>
    <w:rsid w:val="16A787BF"/>
    <w:rsid w:val="16E8C867"/>
    <w:rsid w:val="16F60A8D"/>
    <w:rsid w:val="1727C183"/>
    <w:rsid w:val="173C2BBD"/>
    <w:rsid w:val="17490690"/>
    <w:rsid w:val="17B82AE9"/>
    <w:rsid w:val="17BB01F6"/>
    <w:rsid w:val="1804D775"/>
    <w:rsid w:val="1818A290"/>
    <w:rsid w:val="182C5913"/>
    <w:rsid w:val="182D782C"/>
    <w:rsid w:val="1849BD6F"/>
    <w:rsid w:val="184A3813"/>
    <w:rsid w:val="185862B0"/>
    <w:rsid w:val="18B3917A"/>
    <w:rsid w:val="18C1576D"/>
    <w:rsid w:val="18C6FF29"/>
    <w:rsid w:val="18DC913E"/>
    <w:rsid w:val="18E15052"/>
    <w:rsid w:val="18F623B4"/>
    <w:rsid w:val="190CD475"/>
    <w:rsid w:val="190E77E1"/>
    <w:rsid w:val="1912F4D1"/>
    <w:rsid w:val="191E0266"/>
    <w:rsid w:val="193F5B32"/>
    <w:rsid w:val="19739951"/>
    <w:rsid w:val="1975E2A4"/>
    <w:rsid w:val="19913DC0"/>
    <w:rsid w:val="19C17F18"/>
    <w:rsid w:val="19D802A7"/>
    <w:rsid w:val="19F13751"/>
    <w:rsid w:val="1A369B36"/>
    <w:rsid w:val="1A52063E"/>
    <w:rsid w:val="1A679620"/>
    <w:rsid w:val="1A6B2535"/>
    <w:rsid w:val="1A88247C"/>
    <w:rsid w:val="1A88DAB5"/>
    <w:rsid w:val="1A9020FD"/>
    <w:rsid w:val="1ABC9294"/>
    <w:rsid w:val="1ADEB117"/>
    <w:rsid w:val="1AE28304"/>
    <w:rsid w:val="1AF960B2"/>
    <w:rsid w:val="1B1A8D44"/>
    <w:rsid w:val="1B1C39AE"/>
    <w:rsid w:val="1B2F4800"/>
    <w:rsid w:val="1B40FA7A"/>
    <w:rsid w:val="1B686529"/>
    <w:rsid w:val="1B6EC340"/>
    <w:rsid w:val="1BA98FC3"/>
    <w:rsid w:val="1BEB02D4"/>
    <w:rsid w:val="1C0B87F8"/>
    <w:rsid w:val="1C2B52B2"/>
    <w:rsid w:val="1C677128"/>
    <w:rsid w:val="1C6E8F7F"/>
    <w:rsid w:val="1C7189A8"/>
    <w:rsid w:val="1C88FA52"/>
    <w:rsid w:val="1CDBAAB7"/>
    <w:rsid w:val="1D2A60FF"/>
    <w:rsid w:val="1D7C3EC5"/>
    <w:rsid w:val="1D8249E4"/>
    <w:rsid w:val="1DAAF199"/>
    <w:rsid w:val="1DDB4742"/>
    <w:rsid w:val="1DDC9EB6"/>
    <w:rsid w:val="1DDCE855"/>
    <w:rsid w:val="1DE69352"/>
    <w:rsid w:val="1DFD7371"/>
    <w:rsid w:val="1DFE81DE"/>
    <w:rsid w:val="1E1CF032"/>
    <w:rsid w:val="1E1EF30D"/>
    <w:rsid w:val="1E453F7E"/>
    <w:rsid w:val="1E477E24"/>
    <w:rsid w:val="1E6DC9B7"/>
    <w:rsid w:val="1EA21389"/>
    <w:rsid w:val="1EA2D020"/>
    <w:rsid w:val="1EC430FD"/>
    <w:rsid w:val="1F03A073"/>
    <w:rsid w:val="1F059BE2"/>
    <w:rsid w:val="1F8090AB"/>
    <w:rsid w:val="1F836F39"/>
    <w:rsid w:val="1FA779E6"/>
    <w:rsid w:val="1FB975A7"/>
    <w:rsid w:val="1FDF2DB7"/>
    <w:rsid w:val="1FF6F866"/>
    <w:rsid w:val="206FCA2A"/>
    <w:rsid w:val="20BC24FC"/>
    <w:rsid w:val="21001739"/>
    <w:rsid w:val="211E5E62"/>
    <w:rsid w:val="21240BA3"/>
    <w:rsid w:val="213B6882"/>
    <w:rsid w:val="214D0372"/>
    <w:rsid w:val="2153C301"/>
    <w:rsid w:val="215C003B"/>
    <w:rsid w:val="2167B416"/>
    <w:rsid w:val="219BD562"/>
    <w:rsid w:val="21BD098E"/>
    <w:rsid w:val="224D5CA2"/>
    <w:rsid w:val="224DF771"/>
    <w:rsid w:val="22803481"/>
    <w:rsid w:val="229F5D45"/>
    <w:rsid w:val="22B512E3"/>
    <w:rsid w:val="22D4CA61"/>
    <w:rsid w:val="22E71F03"/>
    <w:rsid w:val="22F676E7"/>
    <w:rsid w:val="232689CF"/>
    <w:rsid w:val="2336A2EF"/>
    <w:rsid w:val="234C36A5"/>
    <w:rsid w:val="234FB8F9"/>
    <w:rsid w:val="237CB227"/>
    <w:rsid w:val="23A4382F"/>
    <w:rsid w:val="2413C7BE"/>
    <w:rsid w:val="24166E26"/>
    <w:rsid w:val="2429FAA5"/>
    <w:rsid w:val="243F58C3"/>
    <w:rsid w:val="244DA5B1"/>
    <w:rsid w:val="248D09A8"/>
    <w:rsid w:val="24CA5201"/>
    <w:rsid w:val="24CEA23B"/>
    <w:rsid w:val="24EE8B14"/>
    <w:rsid w:val="25005EC0"/>
    <w:rsid w:val="255F4FE1"/>
    <w:rsid w:val="257F6D94"/>
    <w:rsid w:val="2586C505"/>
    <w:rsid w:val="258EF683"/>
    <w:rsid w:val="25B16893"/>
    <w:rsid w:val="25D1989A"/>
    <w:rsid w:val="25D79C4B"/>
    <w:rsid w:val="25EDD2D7"/>
    <w:rsid w:val="25F999EB"/>
    <w:rsid w:val="2639E2D8"/>
    <w:rsid w:val="265CB3D1"/>
    <w:rsid w:val="2682795E"/>
    <w:rsid w:val="268D6341"/>
    <w:rsid w:val="269FCBBA"/>
    <w:rsid w:val="276B22C0"/>
    <w:rsid w:val="27D60A8D"/>
    <w:rsid w:val="27D9C814"/>
    <w:rsid w:val="27E3F801"/>
    <w:rsid w:val="27F13CBF"/>
    <w:rsid w:val="28008207"/>
    <w:rsid w:val="28291AA8"/>
    <w:rsid w:val="28541B84"/>
    <w:rsid w:val="286CA44E"/>
    <w:rsid w:val="287F695D"/>
    <w:rsid w:val="28ADB959"/>
    <w:rsid w:val="28B29F83"/>
    <w:rsid w:val="28B68728"/>
    <w:rsid w:val="28C7C109"/>
    <w:rsid w:val="28E54D9A"/>
    <w:rsid w:val="28E694B2"/>
    <w:rsid w:val="28F2D93B"/>
    <w:rsid w:val="28FABD30"/>
    <w:rsid w:val="29006D6A"/>
    <w:rsid w:val="291E043E"/>
    <w:rsid w:val="292AAA98"/>
    <w:rsid w:val="2940F93A"/>
    <w:rsid w:val="294447A6"/>
    <w:rsid w:val="2957B8A7"/>
    <w:rsid w:val="297358E9"/>
    <w:rsid w:val="29C578B7"/>
    <w:rsid w:val="29CC6236"/>
    <w:rsid w:val="29F0A299"/>
    <w:rsid w:val="2A209DA6"/>
    <w:rsid w:val="2A4274E5"/>
    <w:rsid w:val="2A45B2C1"/>
    <w:rsid w:val="2A4D0505"/>
    <w:rsid w:val="2A9338AA"/>
    <w:rsid w:val="2AB12E10"/>
    <w:rsid w:val="2AF5FF0E"/>
    <w:rsid w:val="2B006342"/>
    <w:rsid w:val="2B04F96A"/>
    <w:rsid w:val="2B05DFA4"/>
    <w:rsid w:val="2B1EC066"/>
    <w:rsid w:val="2B312100"/>
    <w:rsid w:val="2B61D358"/>
    <w:rsid w:val="2B626F9C"/>
    <w:rsid w:val="2BD096F3"/>
    <w:rsid w:val="2BDC11C3"/>
    <w:rsid w:val="2BE1DFEA"/>
    <w:rsid w:val="2C1029B0"/>
    <w:rsid w:val="2C36EB3E"/>
    <w:rsid w:val="2C6AF32F"/>
    <w:rsid w:val="2C8806AE"/>
    <w:rsid w:val="2CA7B16F"/>
    <w:rsid w:val="2CE15F39"/>
    <w:rsid w:val="2CE18EF9"/>
    <w:rsid w:val="2CFF0047"/>
    <w:rsid w:val="2D0F8CA0"/>
    <w:rsid w:val="2D18A2C0"/>
    <w:rsid w:val="2D4730C9"/>
    <w:rsid w:val="2D58CE5B"/>
    <w:rsid w:val="2D6737FE"/>
    <w:rsid w:val="2DBF0225"/>
    <w:rsid w:val="2DF3BD16"/>
    <w:rsid w:val="2DF88BE4"/>
    <w:rsid w:val="2E28971C"/>
    <w:rsid w:val="2E33A1F8"/>
    <w:rsid w:val="2E642CA5"/>
    <w:rsid w:val="2E807856"/>
    <w:rsid w:val="2E8A90B9"/>
    <w:rsid w:val="2E9D750B"/>
    <w:rsid w:val="2EA342B8"/>
    <w:rsid w:val="2EB3BD8F"/>
    <w:rsid w:val="2F05A93B"/>
    <w:rsid w:val="2F252D2C"/>
    <w:rsid w:val="2F32FB63"/>
    <w:rsid w:val="2F4D2FAE"/>
    <w:rsid w:val="2F538B87"/>
    <w:rsid w:val="2F7730B6"/>
    <w:rsid w:val="2F7C1CC9"/>
    <w:rsid w:val="2FC5156F"/>
    <w:rsid w:val="30039378"/>
    <w:rsid w:val="301DC0E4"/>
    <w:rsid w:val="303EB256"/>
    <w:rsid w:val="3058F811"/>
    <w:rsid w:val="307DF364"/>
    <w:rsid w:val="30A190E3"/>
    <w:rsid w:val="30D085A0"/>
    <w:rsid w:val="30D2D35B"/>
    <w:rsid w:val="30DF53F6"/>
    <w:rsid w:val="30EF1392"/>
    <w:rsid w:val="30F18B26"/>
    <w:rsid w:val="30F51DAE"/>
    <w:rsid w:val="30FF38B8"/>
    <w:rsid w:val="3116988F"/>
    <w:rsid w:val="311D46BE"/>
    <w:rsid w:val="31242096"/>
    <w:rsid w:val="313EB01B"/>
    <w:rsid w:val="31893CA5"/>
    <w:rsid w:val="31A3206F"/>
    <w:rsid w:val="31B50709"/>
    <w:rsid w:val="31D8A509"/>
    <w:rsid w:val="31DC9063"/>
    <w:rsid w:val="3227EDDB"/>
    <w:rsid w:val="32289D27"/>
    <w:rsid w:val="326DD588"/>
    <w:rsid w:val="32A1021F"/>
    <w:rsid w:val="32B8B359"/>
    <w:rsid w:val="3330072F"/>
    <w:rsid w:val="337458D3"/>
    <w:rsid w:val="33C3A371"/>
    <w:rsid w:val="33F2E607"/>
    <w:rsid w:val="3420D465"/>
    <w:rsid w:val="34352BCC"/>
    <w:rsid w:val="34701DCE"/>
    <w:rsid w:val="3476B70B"/>
    <w:rsid w:val="34CC57FE"/>
    <w:rsid w:val="35069987"/>
    <w:rsid w:val="351CDA24"/>
    <w:rsid w:val="35201456"/>
    <w:rsid w:val="3543F88C"/>
    <w:rsid w:val="35FD281D"/>
    <w:rsid w:val="3602133A"/>
    <w:rsid w:val="3604DF25"/>
    <w:rsid w:val="3615056D"/>
    <w:rsid w:val="363A145A"/>
    <w:rsid w:val="364924E4"/>
    <w:rsid w:val="364B711C"/>
    <w:rsid w:val="36723F8C"/>
    <w:rsid w:val="368999F1"/>
    <w:rsid w:val="36BB3D35"/>
    <w:rsid w:val="370B570C"/>
    <w:rsid w:val="3715379A"/>
    <w:rsid w:val="37210BFF"/>
    <w:rsid w:val="3797B7F5"/>
    <w:rsid w:val="37A06283"/>
    <w:rsid w:val="37A8D2D2"/>
    <w:rsid w:val="37F4E9E8"/>
    <w:rsid w:val="3806F4BA"/>
    <w:rsid w:val="380E8FE2"/>
    <w:rsid w:val="38189392"/>
    <w:rsid w:val="3842B2C0"/>
    <w:rsid w:val="38575F73"/>
    <w:rsid w:val="38D2632A"/>
    <w:rsid w:val="38DA0A26"/>
    <w:rsid w:val="3923B32B"/>
    <w:rsid w:val="39283087"/>
    <w:rsid w:val="393BDA25"/>
    <w:rsid w:val="39527A9D"/>
    <w:rsid w:val="39718026"/>
    <w:rsid w:val="397359D8"/>
    <w:rsid w:val="398A9DA2"/>
    <w:rsid w:val="39ABAC62"/>
    <w:rsid w:val="39CD5449"/>
    <w:rsid w:val="39CF2F20"/>
    <w:rsid w:val="39D29D0B"/>
    <w:rsid w:val="39E2883E"/>
    <w:rsid w:val="3A51F583"/>
    <w:rsid w:val="3A654639"/>
    <w:rsid w:val="3A694FAB"/>
    <w:rsid w:val="3A74E404"/>
    <w:rsid w:val="3A921A1F"/>
    <w:rsid w:val="3B200EE2"/>
    <w:rsid w:val="3B40990A"/>
    <w:rsid w:val="3B475F3E"/>
    <w:rsid w:val="3B529D4B"/>
    <w:rsid w:val="3B5A6E0F"/>
    <w:rsid w:val="3B62311F"/>
    <w:rsid w:val="3C09541A"/>
    <w:rsid w:val="3C185040"/>
    <w:rsid w:val="3C3C31AA"/>
    <w:rsid w:val="3C9B25ED"/>
    <w:rsid w:val="3CA9C02B"/>
    <w:rsid w:val="3CE2D361"/>
    <w:rsid w:val="3CF38FED"/>
    <w:rsid w:val="3D5A5884"/>
    <w:rsid w:val="3D9CFE49"/>
    <w:rsid w:val="3DB08D88"/>
    <w:rsid w:val="3DC7F3EF"/>
    <w:rsid w:val="3DC92880"/>
    <w:rsid w:val="3E160B00"/>
    <w:rsid w:val="3E26856C"/>
    <w:rsid w:val="3E680971"/>
    <w:rsid w:val="3E904869"/>
    <w:rsid w:val="3E9100BD"/>
    <w:rsid w:val="3E969C60"/>
    <w:rsid w:val="3EAE0B91"/>
    <w:rsid w:val="3EC6D523"/>
    <w:rsid w:val="3ECAFE4F"/>
    <w:rsid w:val="3EDFF14E"/>
    <w:rsid w:val="3EE82831"/>
    <w:rsid w:val="3EFD4867"/>
    <w:rsid w:val="3F16E7DB"/>
    <w:rsid w:val="3F72FF3C"/>
    <w:rsid w:val="3FD8CCDB"/>
    <w:rsid w:val="3FE33CC0"/>
    <w:rsid w:val="400364DD"/>
    <w:rsid w:val="406BA76D"/>
    <w:rsid w:val="40BF2CB9"/>
    <w:rsid w:val="40D40F73"/>
    <w:rsid w:val="40D7BA1D"/>
    <w:rsid w:val="40D86183"/>
    <w:rsid w:val="40F38924"/>
    <w:rsid w:val="4100880D"/>
    <w:rsid w:val="41301142"/>
    <w:rsid w:val="417A2D04"/>
    <w:rsid w:val="41C8DCD0"/>
    <w:rsid w:val="42189137"/>
    <w:rsid w:val="4224A609"/>
    <w:rsid w:val="426BC656"/>
    <w:rsid w:val="427079AA"/>
    <w:rsid w:val="42756486"/>
    <w:rsid w:val="427D9BE5"/>
    <w:rsid w:val="427FAEF1"/>
    <w:rsid w:val="42C9669A"/>
    <w:rsid w:val="42D6A6FA"/>
    <w:rsid w:val="42DDA9DE"/>
    <w:rsid w:val="42E24640"/>
    <w:rsid w:val="43448395"/>
    <w:rsid w:val="436643AF"/>
    <w:rsid w:val="437974BA"/>
    <w:rsid w:val="439515FE"/>
    <w:rsid w:val="43A26CA3"/>
    <w:rsid w:val="43AB4966"/>
    <w:rsid w:val="43B72C1C"/>
    <w:rsid w:val="43B73B4E"/>
    <w:rsid w:val="43B8B6B0"/>
    <w:rsid w:val="43EFF13D"/>
    <w:rsid w:val="43FCA454"/>
    <w:rsid w:val="4403FDEC"/>
    <w:rsid w:val="440F733D"/>
    <w:rsid w:val="441B8264"/>
    <w:rsid w:val="444150E2"/>
    <w:rsid w:val="446B9842"/>
    <w:rsid w:val="447A4F20"/>
    <w:rsid w:val="44811869"/>
    <w:rsid w:val="44868F15"/>
    <w:rsid w:val="44991D78"/>
    <w:rsid w:val="449BD1A1"/>
    <w:rsid w:val="45386653"/>
    <w:rsid w:val="453D6B98"/>
    <w:rsid w:val="4547E077"/>
    <w:rsid w:val="457DB590"/>
    <w:rsid w:val="45945D9A"/>
    <w:rsid w:val="45EAB9E8"/>
    <w:rsid w:val="463B8E78"/>
    <w:rsid w:val="4643FDA2"/>
    <w:rsid w:val="465199E5"/>
    <w:rsid w:val="4694886E"/>
    <w:rsid w:val="46AA42D8"/>
    <w:rsid w:val="46B7030A"/>
    <w:rsid w:val="46E95ADB"/>
    <w:rsid w:val="46F86754"/>
    <w:rsid w:val="4709281E"/>
    <w:rsid w:val="4745B220"/>
    <w:rsid w:val="475735A2"/>
    <w:rsid w:val="4772C4F3"/>
    <w:rsid w:val="47881D37"/>
    <w:rsid w:val="47D1D034"/>
    <w:rsid w:val="47D8C1CA"/>
    <w:rsid w:val="47E20A6C"/>
    <w:rsid w:val="47E5D30E"/>
    <w:rsid w:val="480091B7"/>
    <w:rsid w:val="4830C36B"/>
    <w:rsid w:val="484D37F3"/>
    <w:rsid w:val="485118DB"/>
    <w:rsid w:val="4862F240"/>
    <w:rsid w:val="487C65E8"/>
    <w:rsid w:val="4899B1F5"/>
    <w:rsid w:val="48DEFAAD"/>
    <w:rsid w:val="48F8A325"/>
    <w:rsid w:val="490B1881"/>
    <w:rsid w:val="4927543B"/>
    <w:rsid w:val="492C0A32"/>
    <w:rsid w:val="498DB44B"/>
    <w:rsid w:val="499225E7"/>
    <w:rsid w:val="49D3CCD5"/>
    <w:rsid w:val="49D79599"/>
    <w:rsid w:val="49DFE647"/>
    <w:rsid w:val="49E05CA2"/>
    <w:rsid w:val="4A063B59"/>
    <w:rsid w:val="4A52EDEA"/>
    <w:rsid w:val="4A53D545"/>
    <w:rsid w:val="4A7E34AC"/>
    <w:rsid w:val="4A851791"/>
    <w:rsid w:val="4A8A31B1"/>
    <w:rsid w:val="4AD391A9"/>
    <w:rsid w:val="4AD3F09E"/>
    <w:rsid w:val="4AE8B346"/>
    <w:rsid w:val="4B1FCF65"/>
    <w:rsid w:val="4B29B13A"/>
    <w:rsid w:val="4B29B26D"/>
    <w:rsid w:val="4B36CA08"/>
    <w:rsid w:val="4B3743C0"/>
    <w:rsid w:val="4B463706"/>
    <w:rsid w:val="4B6C32E1"/>
    <w:rsid w:val="4BA809A3"/>
    <w:rsid w:val="4BBB2AF4"/>
    <w:rsid w:val="4BBB7C4C"/>
    <w:rsid w:val="4BD11227"/>
    <w:rsid w:val="4BD9698B"/>
    <w:rsid w:val="4BE00061"/>
    <w:rsid w:val="4D09D1F7"/>
    <w:rsid w:val="4D0AF299"/>
    <w:rsid w:val="4D22250E"/>
    <w:rsid w:val="4D4FEEEE"/>
    <w:rsid w:val="4DB7FE23"/>
    <w:rsid w:val="4E87ACDB"/>
    <w:rsid w:val="4EA6E467"/>
    <w:rsid w:val="4EC76A3D"/>
    <w:rsid w:val="4EEAE889"/>
    <w:rsid w:val="4F1C4052"/>
    <w:rsid w:val="4F47C905"/>
    <w:rsid w:val="4F5C0582"/>
    <w:rsid w:val="4F6E5E41"/>
    <w:rsid w:val="4F72D9BA"/>
    <w:rsid w:val="4F8B8623"/>
    <w:rsid w:val="4F8BC2E6"/>
    <w:rsid w:val="4FA0DF69"/>
    <w:rsid w:val="4FD494A3"/>
    <w:rsid w:val="4FEAB72C"/>
    <w:rsid w:val="4FF80EAB"/>
    <w:rsid w:val="4FFCDB36"/>
    <w:rsid w:val="5000C9FB"/>
    <w:rsid w:val="500AD307"/>
    <w:rsid w:val="50275696"/>
    <w:rsid w:val="503F02BE"/>
    <w:rsid w:val="5047A2E7"/>
    <w:rsid w:val="5049ACEA"/>
    <w:rsid w:val="504F468C"/>
    <w:rsid w:val="50676614"/>
    <w:rsid w:val="5070F608"/>
    <w:rsid w:val="507723C2"/>
    <w:rsid w:val="50BAD9A1"/>
    <w:rsid w:val="50BF9AB0"/>
    <w:rsid w:val="50F911E5"/>
    <w:rsid w:val="5121E166"/>
    <w:rsid w:val="5130A7B2"/>
    <w:rsid w:val="51B0A86E"/>
    <w:rsid w:val="51BBB17F"/>
    <w:rsid w:val="51BBD6F7"/>
    <w:rsid w:val="51BF0599"/>
    <w:rsid w:val="51C56601"/>
    <w:rsid w:val="51E82A14"/>
    <w:rsid w:val="52054F76"/>
    <w:rsid w:val="52056B90"/>
    <w:rsid w:val="520E2FA6"/>
    <w:rsid w:val="5233336C"/>
    <w:rsid w:val="52494C64"/>
    <w:rsid w:val="52703622"/>
    <w:rsid w:val="52BE81EC"/>
    <w:rsid w:val="52E73252"/>
    <w:rsid w:val="53042F89"/>
    <w:rsid w:val="532F4D91"/>
    <w:rsid w:val="533B4122"/>
    <w:rsid w:val="533E3E60"/>
    <w:rsid w:val="534FFD4E"/>
    <w:rsid w:val="5360AF79"/>
    <w:rsid w:val="53646ECF"/>
    <w:rsid w:val="538F6DA8"/>
    <w:rsid w:val="53DC3DA0"/>
    <w:rsid w:val="53E522E1"/>
    <w:rsid w:val="54048B3E"/>
    <w:rsid w:val="54071CE6"/>
    <w:rsid w:val="54516232"/>
    <w:rsid w:val="5488BBAC"/>
    <w:rsid w:val="5498A9AD"/>
    <w:rsid w:val="54A61535"/>
    <w:rsid w:val="54A901FA"/>
    <w:rsid w:val="54AD07A3"/>
    <w:rsid w:val="550A2349"/>
    <w:rsid w:val="551A3D64"/>
    <w:rsid w:val="55282170"/>
    <w:rsid w:val="553BA56B"/>
    <w:rsid w:val="555CDA4D"/>
    <w:rsid w:val="55726283"/>
    <w:rsid w:val="558921B2"/>
    <w:rsid w:val="55D83AC3"/>
    <w:rsid w:val="55DA23F4"/>
    <w:rsid w:val="55E14676"/>
    <w:rsid w:val="55F0BCEA"/>
    <w:rsid w:val="5609E4D3"/>
    <w:rsid w:val="561FFA5A"/>
    <w:rsid w:val="5626C028"/>
    <w:rsid w:val="5628AA97"/>
    <w:rsid w:val="563793A7"/>
    <w:rsid w:val="5696C1B7"/>
    <w:rsid w:val="5697ABCD"/>
    <w:rsid w:val="56B3D2C3"/>
    <w:rsid w:val="56BA8070"/>
    <w:rsid w:val="570A31D9"/>
    <w:rsid w:val="571A3529"/>
    <w:rsid w:val="5727D433"/>
    <w:rsid w:val="574C599B"/>
    <w:rsid w:val="575F7E9A"/>
    <w:rsid w:val="57607103"/>
    <w:rsid w:val="576C4F54"/>
    <w:rsid w:val="577D1903"/>
    <w:rsid w:val="57892D46"/>
    <w:rsid w:val="57904BAB"/>
    <w:rsid w:val="57E6549E"/>
    <w:rsid w:val="57EBA21D"/>
    <w:rsid w:val="581007A7"/>
    <w:rsid w:val="58117520"/>
    <w:rsid w:val="58213089"/>
    <w:rsid w:val="58381CAB"/>
    <w:rsid w:val="583EA4C9"/>
    <w:rsid w:val="585A6A81"/>
    <w:rsid w:val="586CE8D9"/>
    <w:rsid w:val="5873C386"/>
    <w:rsid w:val="589AEAB8"/>
    <w:rsid w:val="58AEEA07"/>
    <w:rsid w:val="58D2E2AE"/>
    <w:rsid w:val="58D65167"/>
    <w:rsid w:val="58D6722A"/>
    <w:rsid w:val="592901C0"/>
    <w:rsid w:val="59B03A7D"/>
    <w:rsid w:val="59C2F31F"/>
    <w:rsid w:val="59CCF692"/>
    <w:rsid w:val="59D03CDB"/>
    <w:rsid w:val="59D140D0"/>
    <w:rsid w:val="59E33EF9"/>
    <w:rsid w:val="59E47A3F"/>
    <w:rsid w:val="5A06D149"/>
    <w:rsid w:val="5A11A73F"/>
    <w:rsid w:val="5A154999"/>
    <w:rsid w:val="5A2FF9FA"/>
    <w:rsid w:val="5A4C3975"/>
    <w:rsid w:val="5A4F7F51"/>
    <w:rsid w:val="5A7F9F97"/>
    <w:rsid w:val="5A8B45AC"/>
    <w:rsid w:val="5AAF15E5"/>
    <w:rsid w:val="5AB64C53"/>
    <w:rsid w:val="5ADC8560"/>
    <w:rsid w:val="5B0571A3"/>
    <w:rsid w:val="5B5CFE5C"/>
    <w:rsid w:val="5B655FFE"/>
    <w:rsid w:val="5B908C8C"/>
    <w:rsid w:val="5B90E087"/>
    <w:rsid w:val="5B9F936F"/>
    <w:rsid w:val="5BEBB7F4"/>
    <w:rsid w:val="5C288B04"/>
    <w:rsid w:val="5C3635BE"/>
    <w:rsid w:val="5C54CEE4"/>
    <w:rsid w:val="5C6C0014"/>
    <w:rsid w:val="5C9FC31A"/>
    <w:rsid w:val="5CB46E09"/>
    <w:rsid w:val="5CE0FD86"/>
    <w:rsid w:val="5CE1DAF2"/>
    <w:rsid w:val="5D0AB3D5"/>
    <w:rsid w:val="5D18A9E5"/>
    <w:rsid w:val="5D3289B1"/>
    <w:rsid w:val="5D375125"/>
    <w:rsid w:val="5D47BDE0"/>
    <w:rsid w:val="5D55C74F"/>
    <w:rsid w:val="5D6E2734"/>
    <w:rsid w:val="5D71F05B"/>
    <w:rsid w:val="5D7657EE"/>
    <w:rsid w:val="5D7959E6"/>
    <w:rsid w:val="5D96C715"/>
    <w:rsid w:val="5DAE6311"/>
    <w:rsid w:val="5DED1101"/>
    <w:rsid w:val="5DEDB3EF"/>
    <w:rsid w:val="5E4D91B0"/>
    <w:rsid w:val="5E55C923"/>
    <w:rsid w:val="5EAB8DAD"/>
    <w:rsid w:val="5ED7AE3A"/>
    <w:rsid w:val="5F751506"/>
    <w:rsid w:val="5F7F092B"/>
    <w:rsid w:val="5F90D1BB"/>
    <w:rsid w:val="5F93E8DD"/>
    <w:rsid w:val="5FADB6FA"/>
    <w:rsid w:val="5FAF2E84"/>
    <w:rsid w:val="5FC6B545"/>
    <w:rsid w:val="5FF00110"/>
    <w:rsid w:val="6002B498"/>
    <w:rsid w:val="6015DFAF"/>
    <w:rsid w:val="603DC249"/>
    <w:rsid w:val="604D3BAF"/>
    <w:rsid w:val="60511AAB"/>
    <w:rsid w:val="6052C541"/>
    <w:rsid w:val="607AEE65"/>
    <w:rsid w:val="608BEC89"/>
    <w:rsid w:val="60C8531C"/>
    <w:rsid w:val="60E4E56E"/>
    <w:rsid w:val="60F42E23"/>
    <w:rsid w:val="60FB3C6B"/>
    <w:rsid w:val="61004271"/>
    <w:rsid w:val="612E19BA"/>
    <w:rsid w:val="614C7D47"/>
    <w:rsid w:val="616B0049"/>
    <w:rsid w:val="616E1C46"/>
    <w:rsid w:val="61B258AB"/>
    <w:rsid w:val="61F30CE0"/>
    <w:rsid w:val="6259F1D2"/>
    <w:rsid w:val="62705EB5"/>
    <w:rsid w:val="627F83B2"/>
    <w:rsid w:val="628882EB"/>
    <w:rsid w:val="62CFF235"/>
    <w:rsid w:val="62D0269B"/>
    <w:rsid w:val="62ED6B03"/>
    <w:rsid w:val="631B812F"/>
    <w:rsid w:val="63320D90"/>
    <w:rsid w:val="6349D5C1"/>
    <w:rsid w:val="636AEBF8"/>
    <w:rsid w:val="636C7021"/>
    <w:rsid w:val="6376A0CE"/>
    <w:rsid w:val="638C8DD4"/>
    <w:rsid w:val="63B0C4EE"/>
    <w:rsid w:val="63B31875"/>
    <w:rsid w:val="63C332B6"/>
    <w:rsid w:val="63C808B4"/>
    <w:rsid w:val="642B3EF1"/>
    <w:rsid w:val="64376EAA"/>
    <w:rsid w:val="647BA338"/>
    <w:rsid w:val="64F75D07"/>
    <w:rsid w:val="6502C127"/>
    <w:rsid w:val="65190DC7"/>
    <w:rsid w:val="6537D923"/>
    <w:rsid w:val="653DF856"/>
    <w:rsid w:val="65437309"/>
    <w:rsid w:val="654EB56A"/>
    <w:rsid w:val="656F86AE"/>
    <w:rsid w:val="658E7E3B"/>
    <w:rsid w:val="659170F1"/>
    <w:rsid w:val="65B1B61A"/>
    <w:rsid w:val="6607A07A"/>
    <w:rsid w:val="6660E209"/>
    <w:rsid w:val="66784178"/>
    <w:rsid w:val="668421FD"/>
    <w:rsid w:val="668A05BF"/>
    <w:rsid w:val="66B48464"/>
    <w:rsid w:val="66BC3D63"/>
    <w:rsid w:val="66DD4F3A"/>
    <w:rsid w:val="66F4ECC7"/>
    <w:rsid w:val="66FA5985"/>
    <w:rsid w:val="67015151"/>
    <w:rsid w:val="670E7F71"/>
    <w:rsid w:val="6730C2E5"/>
    <w:rsid w:val="673E79C7"/>
    <w:rsid w:val="6748E130"/>
    <w:rsid w:val="67656AA5"/>
    <w:rsid w:val="67C2A60A"/>
    <w:rsid w:val="67E228BE"/>
    <w:rsid w:val="67ECD2F9"/>
    <w:rsid w:val="67FEA3F0"/>
    <w:rsid w:val="68174810"/>
    <w:rsid w:val="68330E2B"/>
    <w:rsid w:val="685FE410"/>
    <w:rsid w:val="6882EC6B"/>
    <w:rsid w:val="6887A743"/>
    <w:rsid w:val="688E55D7"/>
    <w:rsid w:val="68D7287B"/>
    <w:rsid w:val="6909D3F0"/>
    <w:rsid w:val="691B12AE"/>
    <w:rsid w:val="694B6CF7"/>
    <w:rsid w:val="6954C147"/>
    <w:rsid w:val="695922A1"/>
    <w:rsid w:val="6996A5B4"/>
    <w:rsid w:val="699F2036"/>
    <w:rsid w:val="69A7724F"/>
    <w:rsid w:val="69A916D6"/>
    <w:rsid w:val="69D2EE1E"/>
    <w:rsid w:val="69EBDBF5"/>
    <w:rsid w:val="6A062C3A"/>
    <w:rsid w:val="6A189E81"/>
    <w:rsid w:val="6A1F76A2"/>
    <w:rsid w:val="6A68C5D3"/>
    <w:rsid w:val="6A8BFC4C"/>
    <w:rsid w:val="6AA767E8"/>
    <w:rsid w:val="6AD0660D"/>
    <w:rsid w:val="6ADCAC20"/>
    <w:rsid w:val="6AE8971E"/>
    <w:rsid w:val="6B0EEBBF"/>
    <w:rsid w:val="6B52F80F"/>
    <w:rsid w:val="6B54DB3C"/>
    <w:rsid w:val="6B55FF97"/>
    <w:rsid w:val="6B627E7F"/>
    <w:rsid w:val="6B79FCE4"/>
    <w:rsid w:val="6BAE4DD3"/>
    <w:rsid w:val="6C06CB28"/>
    <w:rsid w:val="6C09D51F"/>
    <w:rsid w:val="6C6BB561"/>
    <w:rsid w:val="6C8E106A"/>
    <w:rsid w:val="6C9D13DC"/>
    <w:rsid w:val="6CC08F8F"/>
    <w:rsid w:val="6CCB58D5"/>
    <w:rsid w:val="6CDF5B8E"/>
    <w:rsid w:val="6D3ED8DC"/>
    <w:rsid w:val="6D919F3E"/>
    <w:rsid w:val="6DB65531"/>
    <w:rsid w:val="6DC6EAD0"/>
    <w:rsid w:val="6E1997A6"/>
    <w:rsid w:val="6E211122"/>
    <w:rsid w:val="6E224797"/>
    <w:rsid w:val="6E23290D"/>
    <w:rsid w:val="6E4878DC"/>
    <w:rsid w:val="6E7B47A4"/>
    <w:rsid w:val="6E7C1C91"/>
    <w:rsid w:val="6E7FC9D9"/>
    <w:rsid w:val="6E862966"/>
    <w:rsid w:val="6E89EEDE"/>
    <w:rsid w:val="6E8F5FBD"/>
    <w:rsid w:val="6F31FCEB"/>
    <w:rsid w:val="6F407C6E"/>
    <w:rsid w:val="6FA1DDD5"/>
    <w:rsid w:val="6FAEE051"/>
    <w:rsid w:val="70117C81"/>
    <w:rsid w:val="7086F7E9"/>
    <w:rsid w:val="70AAF180"/>
    <w:rsid w:val="70DC207A"/>
    <w:rsid w:val="70F153AF"/>
    <w:rsid w:val="7103845C"/>
    <w:rsid w:val="7114EC7F"/>
    <w:rsid w:val="715E011A"/>
    <w:rsid w:val="716EFFE4"/>
    <w:rsid w:val="71796B9E"/>
    <w:rsid w:val="719BCACB"/>
    <w:rsid w:val="719F93D8"/>
    <w:rsid w:val="71C746E3"/>
    <w:rsid w:val="7229BFA2"/>
    <w:rsid w:val="72358432"/>
    <w:rsid w:val="723C61E4"/>
    <w:rsid w:val="725BA293"/>
    <w:rsid w:val="7279693E"/>
    <w:rsid w:val="72A7ABAC"/>
    <w:rsid w:val="72A90E2B"/>
    <w:rsid w:val="7306A77F"/>
    <w:rsid w:val="731D78D3"/>
    <w:rsid w:val="7321C55A"/>
    <w:rsid w:val="7382C64E"/>
    <w:rsid w:val="739DA82B"/>
    <w:rsid w:val="73F42095"/>
    <w:rsid w:val="73FCEB99"/>
    <w:rsid w:val="7404A748"/>
    <w:rsid w:val="740B15F2"/>
    <w:rsid w:val="7421AA69"/>
    <w:rsid w:val="743A7541"/>
    <w:rsid w:val="743F8E0E"/>
    <w:rsid w:val="7486B995"/>
    <w:rsid w:val="74A40047"/>
    <w:rsid w:val="75157E85"/>
    <w:rsid w:val="752E06F1"/>
    <w:rsid w:val="754FC795"/>
    <w:rsid w:val="75739EDD"/>
    <w:rsid w:val="758037D1"/>
    <w:rsid w:val="758A78D1"/>
    <w:rsid w:val="75F9677D"/>
    <w:rsid w:val="7608FEA0"/>
    <w:rsid w:val="7628B441"/>
    <w:rsid w:val="763375A1"/>
    <w:rsid w:val="7650F0C3"/>
    <w:rsid w:val="7652B211"/>
    <w:rsid w:val="7679885C"/>
    <w:rsid w:val="7681553A"/>
    <w:rsid w:val="7685C088"/>
    <w:rsid w:val="768B935B"/>
    <w:rsid w:val="7695B435"/>
    <w:rsid w:val="76AC6684"/>
    <w:rsid w:val="76BCC530"/>
    <w:rsid w:val="76DEEF34"/>
    <w:rsid w:val="76F1CC3F"/>
    <w:rsid w:val="774399ED"/>
    <w:rsid w:val="7756BB1E"/>
    <w:rsid w:val="776646FC"/>
    <w:rsid w:val="777885B2"/>
    <w:rsid w:val="77E55B35"/>
    <w:rsid w:val="77F165BE"/>
    <w:rsid w:val="77F74607"/>
    <w:rsid w:val="781B0A3E"/>
    <w:rsid w:val="781FA5A1"/>
    <w:rsid w:val="7821C3F6"/>
    <w:rsid w:val="7832F2A7"/>
    <w:rsid w:val="78427752"/>
    <w:rsid w:val="7899058C"/>
    <w:rsid w:val="789ACEF8"/>
    <w:rsid w:val="7908C019"/>
    <w:rsid w:val="7916E7D2"/>
    <w:rsid w:val="792334A1"/>
    <w:rsid w:val="7937BB83"/>
    <w:rsid w:val="794D7308"/>
    <w:rsid w:val="796BDFB1"/>
    <w:rsid w:val="79A48746"/>
    <w:rsid w:val="79BF6A47"/>
    <w:rsid w:val="79CB4E66"/>
    <w:rsid w:val="79D5C717"/>
    <w:rsid w:val="79D7199E"/>
    <w:rsid w:val="79EC13E1"/>
    <w:rsid w:val="79FFF571"/>
    <w:rsid w:val="7A02FC50"/>
    <w:rsid w:val="7A2EC9FF"/>
    <w:rsid w:val="7A48F4DD"/>
    <w:rsid w:val="7A68955F"/>
    <w:rsid w:val="7AD2C120"/>
    <w:rsid w:val="7B539D7F"/>
    <w:rsid w:val="7B7ACE5C"/>
    <w:rsid w:val="7B842156"/>
    <w:rsid w:val="7BA6A59F"/>
    <w:rsid w:val="7BBD99E7"/>
    <w:rsid w:val="7BE48C55"/>
    <w:rsid w:val="7BF0714C"/>
    <w:rsid w:val="7BF364BC"/>
    <w:rsid w:val="7C23DAA2"/>
    <w:rsid w:val="7C351486"/>
    <w:rsid w:val="7C5B7D24"/>
    <w:rsid w:val="7D0F56FB"/>
    <w:rsid w:val="7D25D8C7"/>
    <w:rsid w:val="7E266A5C"/>
    <w:rsid w:val="7E758896"/>
    <w:rsid w:val="7EF13AD1"/>
    <w:rsid w:val="7F1E60CF"/>
    <w:rsid w:val="7F2685E1"/>
    <w:rsid w:val="7F2D17C4"/>
    <w:rsid w:val="7F59C88D"/>
    <w:rsid w:val="7F7D2988"/>
    <w:rsid w:val="7F80974F"/>
    <w:rsid w:val="7F8B0D28"/>
    <w:rsid w:val="7F9D66C7"/>
    <w:rsid w:val="7FA4676C"/>
    <w:rsid w:val="7FA6930D"/>
    <w:rsid w:val="7FB92D5D"/>
    <w:rsid w:val="7FB9EFA7"/>
    <w:rsid w:val="7FDD2F64"/>
    <w:rsid w:val="7FE1294F"/>
    <w:rsid w:val="7FE5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208E"/>
  <w15:chartTrackingRefBased/>
  <w15:docId w15:val="{439A09BF-228D-4762-9EB4-95EC09B8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C178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0C1784"/>
    <w:rPr>
      <w:color w:val="0000FF"/>
      <w:u w:val="single"/>
    </w:rPr>
  </w:style>
  <w:style w:type="character" w:styleId="Emphasis">
    <w:name w:val="Emphasis"/>
    <w:basedOn w:val="DefaultParagraphFont"/>
    <w:uiPriority w:val="20"/>
    <w:qFormat/>
    <w:rsid w:val="00254514"/>
    <w:rPr>
      <w:i/>
      <w:iCs/>
    </w:rPr>
  </w:style>
  <w:style w:type="character" w:styleId="CommentReference">
    <w:name w:val="annotation reference"/>
    <w:basedOn w:val="DefaultParagraphFont"/>
    <w:uiPriority w:val="99"/>
    <w:semiHidden/>
    <w:unhideWhenUsed/>
    <w:rsid w:val="005A1827"/>
    <w:rPr>
      <w:sz w:val="16"/>
      <w:szCs w:val="16"/>
    </w:rPr>
  </w:style>
  <w:style w:type="paragraph" w:styleId="CommentText">
    <w:name w:val="annotation text"/>
    <w:basedOn w:val="Normal"/>
    <w:link w:val="CommentTextChar"/>
    <w:uiPriority w:val="99"/>
    <w:semiHidden/>
    <w:unhideWhenUsed/>
    <w:rsid w:val="005A1827"/>
    <w:pPr>
      <w:spacing w:line="240" w:lineRule="auto"/>
    </w:pPr>
    <w:rPr>
      <w:sz w:val="20"/>
      <w:szCs w:val="20"/>
    </w:rPr>
  </w:style>
  <w:style w:type="character" w:styleId="CommentTextChar" w:customStyle="1">
    <w:name w:val="Comment Text Char"/>
    <w:basedOn w:val="DefaultParagraphFont"/>
    <w:link w:val="CommentText"/>
    <w:uiPriority w:val="99"/>
    <w:semiHidden/>
    <w:rsid w:val="005A1827"/>
    <w:rPr>
      <w:sz w:val="20"/>
      <w:szCs w:val="20"/>
    </w:rPr>
  </w:style>
  <w:style w:type="paragraph" w:styleId="CommentSubject">
    <w:name w:val="annotation subject"/>
    <w:basedOn w:val="CommentText"/>
    <w:next w:val="CommentText"/>
    <w:link w:val="CommentSubjectChar"/>
    <w:uiPriority w:val="99"/>
    <w:semiHidden/>
    <w:unhideWhenUsed/>
    <w:rsid w:val="005A1827"/>
    <w:rPr>
      <w:b/>
      <w:bCs/>
    </w:rPr>
  </w:style>
  <w:style w:type="character" w:styleId="CommentSubjectChar" w:customStyle="1">
    <w:name w:val="Comment Subject Char"/>
    <w:basedOn w:val="CommentTextChar"/>
    <w:link w:val="CommentSubject"/>
    <w:uiPriority w:val="99"/>
    <w:semiHidden/>
    <w:rsid w:val="005A1827"/>
    <w:rPr>
      <w:b/>
      <w:bCs/>
      <w:sz w:val="20"/>
      <w:szCs w:val="20"/>
    </w:rPr>
  </w:style>
  <w:style w:type="paragraph" w:styleId="BalloonText">
    <w:name w:val="Balloon Text"/>
    <w:basedOn w:val="Normal"/>
    <w:link w:val="BalloonTextChar"/>
    <w:uiPriority w:val="99"/>
    <w:semiHidden/>
    <w:unhideWhenUsed/>
    <w:rsid w:val="005A18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827"/>
    <w:rPr>
      <w:rFonts w:ascii="Segoe UI" w:hAnsi="Segoe UI" w:cs="Segoe UI"/>
      <w:sz w:val="18"/>
      <w:szCs w:val="18"/>
    </w:rPr>
  </w:style>
  <w:style w:type="paragraph" w:styleId="ListParagraph">
    <w:name w:val="List Paragraph"/>
    <w:basedOn w:val="Normal"/>
    <w:uiPriority w:val="34"/>
    <w:qFormat/>
    <w:rsid w:val="009279D8"/>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ui-groupbody" w:customStyle="1">
    <w:name w:val="cui-groupbody"/>
    <w:basedOn w:val="DefaultParagraphFont"/>
    <w:rsid w:val="001A6F37"/>
  </w:style>
  <w:style w:type="paragraph" w:styleId="paragraph" w:customStyle="1">
    <w:name w:val="paragraph"/>
    <w:basedOn w:val="Normal"/>
    <w:rsid w:val="00A26A8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26A8A"/>
  </w:style>
  <w:style w:type="character" w:styleId="eop" w:customStyle="1">
    <w:name w:val="eop"/>
    <w:basedOn w:val="DefaultParagraphFont"/>
    <w:rsid w:val="00A2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903">
      <w:bodyDiv w:val="1"/>
      <w:marLeft w:val="0"/>
      <w:marRight w:val="0"/>
      <w:marTop w:val="0"/>
      <w:marBottom w:val="0"/>
      <w:divBdr>
        <w:top w:val="none" w:sz="0" w:space="0" w:color="auto"/>
        <w:left w:val="none" w:sz="0" w:space="0" w:color="auto"/>
        <w:bottom w:val="none" w:sz="0" w:space="0" w:color="auto"/>
        <w:right w:val="none" w:sz="0" w:space="0" w:color="auto"/>
      </w:divBdr>
    </w:div>
    <w:div w:id="177886479">
      <w:bodyDiv w:val="1"/>
      <w:marLeft w:val="0"/>
      <w:marRight w:val="0"/>
      <w:marTop w:val="0"/>
      <w:marBottom w:val="0"/>
      <w:divBdr>
        <w:top w:val="none" w:sz="0" w:space="0" w:color="auto"/>
        <w:left w:val="none" w:sz="0" w:space="0" w:color="auto"/>
        <w:bottom w:val="none" w:sz="0" w:space="0" w:color="auto"/>
        <w:right w:val="none" w:sz="0" w:space="0" w:color="auto"/>
      </w:divBdr>
    </w:div>
    <w:div w:id="445581358">
      <w:bodyDiv w:val="1"/>
      <w:marLeft w:val="0"/>
      <w:marRight w:val="0"/>
      <w:marTop w:val="0"/>
      <w:marBottom w:val="0"/>
      <w:divBdr>
        <w:top w:val="none" w:sz="0" w:space="0" w:color="auto"/>
        <w:left w:val="none" w:sz="0" w:space="0" w:color="auto"/>
        <w:bottom w:val="none" w:sz="0" w:space="0" w:color="auto"/>
        <w:right w:val="none" w:sz="0" w:space="0" w:color="auto"/>
      </w:divBdr>
    </w:div>
    <w:div w:id="467168816">
      <w:bodyDiv w:val="1"/>
      <w:marLeft w:val="0"/>
      <w:marRight w:val="0"/>
      <w:marTop w:val="0"/>
      <w:marBottom w:val="0"/>
      <w:divBdr>
        <w:top w:val="none" w:sz="0" w:space="0" w:color="auto"/>
        <w:left w:val="none" w:sz="0" w:space="0" w:color="auto"/>
        <w:bottom w:val="none" w:sz="0" w:space="0" w:color="auto"/>
        <w:right w:val="none" w:sz="0" w:space="0" w:color="auto"/>
      </w:divBdr>
    </w:div>
    <w:div w:id="481703673">
      <w:bodyDiv w:val="1"/>
      <w:marLeft w:val="0"/>
      <w:marRight w:val="0"/>
      <w:marTop w:val="0"/>
      <w:marBottom w:val="0"/>
      <w:divBdr>
        <w:top w:val="none" w:sz="0" w:space="0" w:color="auto"/>
        <w:left w:val="none" w:sz="0" w:space="0" w:color="auto"/>
        <w:bottom w:val="none" w:sz="0" w:space="0" w:color="auto"/>
        <w:right w:val="none" w:sz="0" w:space="0" w:color="auto"/>
      </w:divBdr>
      <w:divsChild>
        <w:div w:id="531235547">
          <w:marLeft w:val="0"/>
          <w:marRight w:val="0"/>
          <w:marTop w:val="0"/>
          <w:marBottom w:val="0"/>
          <w:divBdr>
            <w:top w:val="none" w:sz="0" w:space="0" w:color="auto"/>
            <w:left w:val="none" w:sz="0" w:space="0" w:color="auto"/>
            <w:bottom w:val="none" w:sz="0" w:space="0" w:color="auto"/>
            <w:right w:val="none" w:sz="0" w:space="0" w:color="auto"/>
          </w:divBdr>
        </w:div>
      </w:divsChild>
    </w:div>
    <w:div w:id="765269588">
      <w:bodyDiv w:val="1"/>
      <w:marLeft w:val="0"/>
      <w:marRight w:val="0"/>
      <w:marTop w:val="0"/>
      <w:marBottom w:val="0"/>
      <w:divBdr>
        <w:top w:val="none" w:sz="0" w:space="0" w:color="auto"/>
        <w:left w:val="none" w:sz="0" w:space="0" w:color="auto"/>
        <w:bottom w:val="none" w:sz="0" w:space="0" w:color="auto"/>
        <w:right w:val="none" w:sz="0" w:space="0" w:color="auto"/>
      </w:divBdr>
    </w:div>
    <w:div w:id="871770977">
      <w:bodyDiv w:val="1"/>
      <w:marLeft w:val="0"/>
      <w:marRight w:val="0"/>
      <w:marTop w:val="0"/>
      <w:marBottom w:val="0"/>
      <w:divBdr>
        <w:top w:val="none" w:sz="0" w:space="0" w:color="auto"/>
        <w:left w:val="none" w:sz="0" w:space="0" w:color="auto"/>
        <w:bottom w:val="none" w:sz="0" w:space="0" w:color="auto"/>
        <w:right w:val="none" w:sz="0" w:space="0" w:color="auto"/>
      </w:divBdr>
      <w:divsChild>
        <w:div w:id="1732774457">
          <w:marLeft w:val="0"/>
          <w:marRight w:val="0"/>
          <w:marTop w:val="0"/>
          <w:marBottom w:val="0"/>
          <w:divBdr>
            <w:top w:val="none" w:sz="0" w:space="0" w:color="auto"/>
            <w:left w:val="none" w:sz="0" w:space="0" w:color="auto"/>
            <w:bottom w:val="none" w:sz="0" w:space="0" w:color="auto"/>
            <w:right w:val="none" w:sz="0" w:space="0" w:color="auto"/>
          </w:divBdr>
          <w:divsChild>
            <w:div w:id="12657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7875">
      <w:bodyDiv w:val="1"/>
      <w:marLeft w:val="0"/>
      <w:marRight w:val="0"/>
      <w:marTop w:val="0"/>
      <w:marBottom w:val="0"/>
      <w:divBdr>
        <w:top w:val="none" w:sz="0" w:space="0" w:color="auto"/>
        <w:left w:val="none" w:sz="0" w:space="0" w:color="auto"/>
        <w:bottom w:val="none" w:sz="0" w:space="0" w:color="auto"/>
        <w:right w:val="none" w:sz="0" w:space="0" w:color="auto"/>
      </w:divBdr>
    </w:div>
    <w:div w:id="968903959">
      <w:bodyDiv w:val="1"/>
      <w:marLeft w:val="0"/>
      <w:marRight w:val="0"/>
      <w:marTop w:val="0"/>
      <w:marBottom w:val="0"/>
      <w:divBdr>
        <w:top w:val="none" w:sz="0" w:space="0" w:color="auto"/>
        <w:left w:val="none" w:sz="0" w:space="0" w:color="auto"/>
        <w:bottom w:val="none" w:sz="0" w:space="0" w:color="auto"/>
        <w:right w:val="none" w:sz="0" w:space="0" w:color="auto"/>
      </w:divBdr>
    </w:div>
    <w:div w:id="1094666130">
      <w:bodyDiv w:val="1"/>
      <w:marLeft w:val="0"/>
      <w:marRight w:val="0"/>
      <w:marTop w:val="0"/>
      <w:marBottom w:val="0"/>
      <w:divBdr>
        <w:top w:val="none" w:sz="0" w:space="0" w:color="auto"/>
        <w:left w:val="none" w:sz="0" w:space="0" w:color="auto"/>
        <w:bottom w:val="none" w:sz="0" w:space="0" w:color="auto"/>
        <w:right w:val="none" w:sz="0" w:space="0" w:color="auto"/>
      </w:divBdr>
    </w:div>
    <w:div w:id="1118646905">
      <w:bodyDiv w:val="1"/>
      <w:marLeft w:val="0"/>
      <w:marRight w:val="0"/>
      <w:marTop w:val="0"/>
      <w:marBottom w:val="0"/>
      <w:divBdr>
        <w:top w:val="none" w:sz="0" w:space="0" w:color="auto"/>
        <w:left w:val="none" w:sz="0" w:space="0" w:color="auto"/>
        <w:bottom w:val="none" w:sz="0" w:space="0" w:color="auto"/>
        <w:right w:val="none" w:sz="0" w:space="0" w:color="auto"/>
      </w:divBdr>
    </w:div>
    <w:div w:id="1131752568">
      <w:bodyDiv w:val="1"/>
      <w:marLeft w:val="0"/>
      <w:marRight w:val="0"/>
      <w:marTop w:val="0"/>
      <w:marBottom w:val="0"/>
      <w:divBdr>
        <w:top w:val="none" w:sz="0" w:space="0" w:color="auto"/>
        <w:left w:val="none" w:sz="0" w:space="0" w:color="auto"/>
        <w:bottom w:val="none" w:sz="0" w:space="0" w:color="auto"/>
        <w:right w:val="none" w:sz="0" w:space="0" w:color="auto"/>
      </w:divBdr>
    </w:div>
    <w:div w:id="1207916357">
      <w:bodyDiv w:val="1"/>
      <w:marLeft w:val="0"/>
      <w:marRight w:val="0"/>
      <w:marTop w:val="0"/>
      <w:marBottom w:val="0"/>
      <w:divBdr>
        <w:top w:val="none" w:sz="0" w:space="0" w:color="auto"/>
        <w:left w:val="none" w:sz="0" w:space="0" w:color="auto"/>
        <w:bottom w:val="none" w:sz="0" w:space="0" w:color="auto"/>
        <w:right w:val="none" w:sz="0" w:space="0" w:color="auto"/>
      </w:divBdr>
    </w:div>
    <w:div w:id="1368948271">
      <w:bodyDiv w:val="1"/>
      <w:marLeft w:val="0"/>
      <w:marRight w:val="0"/>
      <w:marTop w:val="0"/>
      <w:marBottom w:val="0"/>
      <w:divBdr>
        <w:top w:val="none" w:sz="0" w:space="0" w:color="auto"/>
        <w:left w:val="none" w:sz="0" w:space="0" w:color="auto"/>
        <w:bottom w:val="none" w:sz="0" w:space="0" w:color="auto"/>
        <w:right w:val="none" w:sz="0" w:space="0" w:color="auto"/>
      </w:divBdr>
    </w:div>
    <w:div w:id="1390573589">
      <w:bodyDiv w:val="1"/>
      <w:marLeft w:val="0"/>
      <w:marRight w:val="0"/>
      <w:marTop w:val="0"/>
      <w:marBottom w:val="0"/>
      <w:divBdr>
        <w:top w:val="none" w:sz="0" w:space="0" w:color="auto"/>
        <w:left w:val="none" w:sz="0" w:space="0" w:color="auto"/>
        <w:bottom w:val="none" w:sz="0" w:space="0" w:color="auto"/>
        <w:right w:val="none" w:sz="0" w:space="0" w:color="auto"/>
      </w:divBdr>
    </w:div>
    <w:div w:id="1445996664">
      <w:bodyDiv w:val="1"/>
      <w:marLeft w:val="0"/>
      <w:marRight w:val="0"/>
      <w:marTop w:val="0"/>
      <w:marBottom w:val="0"/>
      <w:divBdr>
        <w:top w:val="none" w:sz="0" w:space="0" w:color="auto"/>
        <w:left w:val="none" w:sz="0" w:space="0" w:color="auto"/>
        <w:bottom w:val="none" w:sz="0" w:space="0" w:color="auto"/>
        <w:right w:val="none" w:sz="0" w:space="0" w:color="auto"/>
      </w:divBdr>
    </w:div>
    <w:div w:id="1476289462">
      <w:bodyDiv w:val="1"/>
      <w:marLeft w:val="0"/>
      <w:marRight w:val="0"/>
      <w:marTop w:val="0"/>
      <w:marBottom w:val="0"/>
      <w:divBdr>
        <w:top w:val="none" w:sz="0" w:space="0" w:color="auto"/>
        <w:left w:val="none" w:sz="0" w:space="0" w:color="auto"/>
        <w:bottom w:val="none" w:sz="0" w:space="0" w:color="auto"/>
        <w:right w:val="none" w:sz="0" w:space="0" w:color="auto"/>
      </w:divBdr>
    </w:div>
    <w:div w:id="1552502854">
      <w:bodyDiv w:val="1"/>
      <w:marLeft w:val="0"/>
      <w:marRight w:val="0"/>
      <w:marTop w:val="0"/>
      <w:marBottom w:val="0"/>
      <w:divBdr>
        <w:top w:val="none" w:sz="0" w:space="0" w:color="auto"/>
        <w:left w:val="none" w:sz="0" w:space="0" w:color="auto"/>
        <w:bottom w:val="none" w:sz="0" w:space="0" w:color="auto"/>
        <w:right w:val="none" w:sz="0" w:space="0" w:color="auto"/>
      </w:divBdr>
      <w:divsChild>
        <w:div w:id="776174646">
          <w:marLeft w:val="0"/>
          <w:marRight w:val="0"/>
          <w:marTop w:val="0"/>
          <w:marBottom w:val="0"/>
          <w:divBdr>
            <w:top w:val="none" w:sz="0" w:space="0" w:color="auto"/>
            <w:left w:val="none" w:sz="0" w:space="0" w:color="auto"/>
            <w:bottom w:val="none" w:sz="0" w:space="0" w:color="auto"/>
            <w:right w:val="none" w:sz="0" w:space="0" w:color="auto"/>
          </w:divBdr>
        </w:div>
      </w:divsChild>
    </w:div>
    <w:div w:id="1619556877">
      <w:bodyDiv w:val="1"/>
      <w:marLeft w:val="0"/>
      <w:marRight w:val="0"/>
      <w:marTop w:val="0"/>
      <w:marBottom w:val="0"/>
      <w:divBdr>
        <w:top w:val="none" w:sz="0" w:space="0" w:color="auto"/>
        <w:left w:val="none" w:sz="0" w:space="0" w:color="auto"/>
        <w:bottom w:val="none" w:sz="0" w:space="0" w:color="auto"/>
        <w:right w:val="none" w:sz="0" w:space="0" w:color="auto"/>
      </w:divBdr>
    </w:div>
    <w:div w:id="1869641436">
      <w:bodyDiv w:val="1"/>
      <w:marLeft w:val="0"/>
      <w:marRight w:val="0"/>
      <w:marTop w:val="0"/>
      <w:marBottom w:val="0"/>
      <w:divBdr>
        <w:top w:val="none" w:sz="0" w:space="0" w:color="auto"/>
        <w:left w:val="none" w:sz="0" w:space="0" w:color="auto"/>
        <w:bottom w:val="none" w:sz="0" w:space="0" w:color="auto"/>
        <w:right w:val="none" w:sz="0" w:space="0" w:color="auto"/>
      </w:divBdr>
      <w:divsChild>
        <w:div w:id="1761750476">
          <w:marLeft w:val="0"/>
          <w:marRight w:val="0"/>
          <w:marTop w:val="0"/>
          <w:marBottom w:val="0"/>
          <w:divBdr>
            <w:top w:val="none" w:sz="0" w:space="0" w:color="auto"/>
            <w:left w:val="none" w:sz="0" w:space="0" w:color="auto"/>
            <w:bottom w:val="none" w:sz="0" w:space="0" w:color="auto"/>
            <w:right w:val="none" w:sz="0" w:space="0" w:color="auto"/>
          </w:divBdr>
        </w:div>
      </w:divsChild>
    </w:div>
    <w:div w:id="2035954693">
      <w:bodyDiv w:val="1"/>
      <w:marLeft w:val="0"/>
      <w:marRight w:val="0"/>
      <w:marTop w:val="0"/>
      <w:marBottom w:val="0"/>
      <w:divBdr>
        <w:top w:val="none" w:sz="0" w:space="0" w:color="auto"/>
        <w:left w:val="none" w:sz="0" w:space="0" w:color="auto"/>
        <w:bottom w:val="none" w:sz="0" w:space="0" w:color="auto"/>
        <w:right w:val="none" w:sz="0" w:space="0" w:color="auto"/>
      </w:divBdr>
    </w:div>
    <w:div w:id="2063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comments" Target="comments.xml" Id="rId9" /><Relationship Type="http://schemas.microsoft.com/office/2016/09/relationships/commentsIds" Target="/word/commentsIds.xml" Id="R3679334dac45457b" /><Relationship Type="http://schemas.microsoft.com/office/2018/08/relationships/commentsExtensible" Target="/word/commentsExtensible.xml" Id="R05da5c48e58e4cfe" /><Relationship Type="http://schemas.openxmlformats.org/officeDocument/2006/relationships/hyperlink" Target="https://www.cyverse.org/data-store" TargetMode="External" Id="R41fb9eed0c30499b" /><Relationship Type="http://schemas.openxmlformats.org/officeDocument/2006/relationships/hyperlink" Target="https://doi.org/10.5194/gmd-3-415-2010" TargetMode="External" Id="Rf651228f3e6844df" /><Relationship Type="http://schemas.openxmlformats.org/officeDocument/2006/relationships/hyperlink" Target="https://doi.org/10.1007/s10546-007-9254-x" TargetMode="External" Id="R06b9488a5cc54506" /><Relationship Type="http://schemas.openxmlformats.org/officeDocument/2006/relationships/hyperlink" Target="https://doi.org/10.5194/gmd-12-2523-2019" TargetMode="External" Id="R91a5f10be12d4024" /><Relationship Type="http://schemas.openxmlformats.org/officeDocument/2006/relationships/hyperlink" Target="https://doi.org/10.2151/jmsj.84.187" TargetMode="External" Id="Rd3e86b78808c4a43" /><Relationship Type="http://schemas.openxmlformats.org/officeDocument/2006/relationships/hyperlink" Target="https://doi.org/10.1007/s10546-018-0370-6" TargetMode="External" Id="R46b25e74ba004de9" /><Relationship Type="http://schemas.openxmlformats.org/officeDocument/2006/relationships/hyperlink" Target="https://doi.org/10.5194/gmd-8-2515-2015" TargetMode="External" Id="R590efa81a1274c72" /><Relationship Type="http://schemas.openxmlformats.org/officeDocument/2006/relationships/hyperlink" Target="https://doi.org/10.5194/gmd-13-1335-2020" TargetMode="External" Id="R6f97376fa8574b1b" /><Relationship Type="http://schemas.openxmlformats.org/officeDocument/2006/relationships/hyperlink" Target="http://dx.doi.org/10.5194/bg-10-2193-2013" TargetMode="External" Id="Re85ef0a219e048b2" /><Relationship Type="http://schemas.openxmlformats.org/officeDocument/2006/relationships/hyperlink" Target="https://dx.doi.org/10.1127/0941-2948/2001/0010-0363" TargetMode="External" Id="Rd5ec6005c98b4ec2" /><Relationship Type="http://schemas.openxmlformats.org/officeDocument/2006/relationships/hyperlink" Target="https://doi.org/10.1007/BF02033994" TargetMode="External" Id="Re870f37a93de4dc7" /><Relationship Type="http://schemas.openxmlformats.org/officeDocument/2006/relationships/hyperlink" Target="https://doi.org/10.1007/s10546-008-9317-7" TargetMode="External" Id="R73f9e7e25a4545a8" /><Relationship Type="http://schemas.openxmlformats.org/officeDocument/2006/relationships/hyperlink" Target="https://doi.org/10.1007/s10546-014-9913-7" TargetMode="External" Id="Rbe22a3b2e5c74089" /><Relationship Type="http://schemas.openxmlformats.org/officeDocument/2006/relationships/hyperlink" Target="https://doi.org/10.1016/j.agrformet.2012.09.016" TargetMode="External" Id="Rc400b5f808614068" /><Relationship Type="http://schemas.openxmlformats.org/officeDocument/2006/relationships/hyperlink" Target="https://doi.org/10.1023/B:BOUN.0000027912.84492.54" TargetMode="External" Id="R1445c057c0b0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8EDB0F236ED47A6DF6A705308816F" ma:contentTypeVersion="8" ma:contentTypeDescription="Create a new document." ma:contentTypeScope="" ma:versionID="cb1386bc0889f45e2f6b3b3cab8b0f12">
  <xsd:schema xmlns:xsd="http://www.w3.org/2001/XMLSchema" xmlns:xs="http://www.w3.org/2001/XMLSchema" xmlns:p="http://schemas.microsoft.com/office/2006/metadata/properties" xmlns:ns2="edd0e964-6f50-4ff1-a491-fb3d03d360e1" targetNamespace="http://schemas.microsoft.com/office/2006/metadata/properties" ma:root="true" ma:fieldsID="98d1d440d9c03b8f5582d8fe7b015533" ns2:_="">
    <xsd:import namespace="edd0e964-6f50-4ff1-a491-fb3d03d360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0e964-6f50-4ff1-a491-fb3d03d36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7091-E9D7-4DE8-9434-1A04F788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0e964-6f50-4ff1-a491-fb3d03d36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20106-E5A4-4835-9049-15871D9BC561}">
  <ds:schemaRefs>
    <ds:schemaRef ds:uri="http://schemas.microsoft.com/sharepoint/v3/contenttype/forms"/>
  </ds:schemaRefs>
</ds:datastoreItem>
</file>

<file path=customXml/itemProps3.xml><?xml version="1.0" encoding="utf-8"?>
<ds:datastoreItem xmlns:ds="http://schemas.openxmlformats.org/officeDocument/2006/customXml" ds:itemID="{3B101E6E-3BD7-42D6-B328-103765D7FE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B7A8D-2B0B-443F-9B7C-960E1F1AE7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SREENATH PALERI</dc:creator>
  <keywords/>
  <dc:description/>
  <lastModifiedBy>SREENATH PALERI</lastModifiedBy>
  <revision>5</revision>
  <dcterms:created xsi:type="dcterms:W3CDTF">2020-03-20T02:31:00.0000000Z</dcterms:created>
  <dcterms:modified xsi:type="dcterms:W3CDTF">2020-03-23T17:50:49.0082282Z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0x0101004118EDB0F236ED47A6DF6A705308816F</vt:lpwstr>
  </property>
</Properties>
</file>